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582A" w14:textId="5D83CCD8" w:rsidR="00BF59F4" w:rsidRPr="00425659" w:rsidRDefault="00D74660" w:rsidP="00467EE6">
      <w:pPr>
        <w:jc w:val="center"/>
        <w:rPr>
          <w:rFonts w:asciiTheme="minorHAnsi" w:eastAsia="Arial Unicode MS" w:hAnsiTheme="minorHAnsi" w:cs="Calibri"/>
          <w:b/>
          <w:sz w:val="21"/>
          <w:szCs w:val="21"/>
        </w:rPr>
      </w:pPr>
      <w:bookmarkStart w:id="0" w:name="_Hlk487709450"/>
      <w:r w:rsidRPr="00425659">
        <w:rPr>
          <w:rFonts w:asciiTheme="minorHAnsi" w:eastAsia="Arial Unicode MS" w:hAnsiTheme="minorHAnsi" w:cs="Calibri"/>
          <w:b/>
          <w:sz w:val="21"/>
          <w:szCs w:val="21"/>
          <w:u w:val="single"/>
        </w:rPr>
        <w:t xml:space="preserve"> </w:t>
      </w:r>
      <w:r w:rsidR="00BF59F4" w:rsidRPr="00425659">
        <w:rPr>
          <w:rFonts w:asciiTheme="minorHAnsi" w:eastAsia="Arial Unicode MS" w:hAnsiTheme="minorHAnsi" w:cs="Calibri"/>
          <w:b/>
          <w:sz w:val="21"/>
          <w:szCs w:val="21"/>
          <w:u w:val="single"/>
        </w:rPr>
        <w:t xml:space="preserve">MINUTE RECORD FOR CITY OF ALMA                </w:t>
      </w:r>
      <w:r w:rsidR="00BF59F4" w:rsidRPr="00425659">
        <w:rPr>
          <w:rFonts w:asciiTheme="minorHAnsi" w:eastAsia="Arial Unicode MS" w:hAnsiTheme="minorHAnsi" w:cs="Calibri"/>
          <w:b/>
          <w:sz w:val="21"/>
          <w:szCs w:val="21"/>
        </w:rPr>
        <w:br/>
      </w:r>
      <w:r w:rsidR="00BF59F4" w:rsidRPr="00425659">
        <w:rPr>
          <w:rFonts w:asciiTheme="minorHAnsi" w:eastAsia="Arial Unicode MS" w:hAnsiTheme="minorHAnsi" w:cs="Calibri"/>
          <w:b/>
          <w:sz w:val="21"/>
          <w:szCs w:val="21"/>
          <w:u w:val="single"/>
        </w:rPr>
        <w:t>REGULAR CITY COUNCIL MEETING</w:t>
      </w:r>
    </w:p>
    <w:p w14:paraId="403AF3E3" w14:textId="386F22FD" w:rsidR="00BF59F4" w:rsidRPr="00425659" w:rsidRDefault="00C12E41" w:rsidP="00467EE6">
      <w:pPr>
        <w:jc w:val="center"/>
        <w:rPr>
          <w:rFonts w:asciiTheme="minorHAnsi" w:eastAsia="Arial Unicode MS" w:hAnsiTheme="minorHAnsi" w:cs="Calibri"/>
          <w:b/>
          <w:sz w:val="21"/>
          <w:szCs w:val="21"/>
        </w:rPr>
      </w:pPr>
      <w:r w:rsidRPr="00425659">
        <w:rPr>
          <w:rFonts w:asciiTheme="minorHAnsi" w:eastAsia="Arial Unicode MS" w:hAnsiTheme="minorHAnsi" w:cs="Calibri"/>
          <w:b/>
          <w:sz w:val="21"/>
          <w:szCs w:val="21"/>
          <w:u w:val="single"/>
        </w:rPr>
        <w:t>July 1</w:t>
      </w:r>
      <w:r w:rsidR="00AC0048">
        <w:rPr>
          <w:rFonts w:asciiTheme="minorHAnsi" w:eastAsia="Arial Unicode MS" w:hAnsiTheme="minorHAnsi" w:cs="Calibri"/>
          <w:b/>
          <w:sz w:val="21"/>
          <w:szCs w:val="21"/>
          <w:u w:val="single"/>
        </w:rPr>
        <w:t>5</w:t>
      </w:r>
      <w:r w:rsidR="00B3466D" w:rsidRPr="00425659">
        <w:rPr>
          <w:rFonts w:asciiTheme="minorHAnsi" w:eastAsia="Arial Unicode MS" w:hAnsiTheme="minorHAnsi" w:cs="Calibri"/>
          <w:b/>
          <w:sz w:val="21"/>
          <w:szCs w:val="21"/>
          <w:u w:val="single"/>
        </w:rPr>
        <w:t>, 2024</w:t>
      </w:r>
    </w:p>
    <w:p w14:paraId="30AB20E2" w14:textId="77777777" w:rsidR="00BF59F4" w:rsidRPr="00425659" w:rsidRDefault="00BF59F4" w:rsidP="0016676E">
      <w:pPr>
        <w:ind w:firstLine="540"/>
        <w:jc w:val="both"/>
        <w:rPr>
          <w:rFonts w:asciiTheme="minorHAnsi" w:eastAsia="Arial Unicode MS" w:hAnsiTheme="minorHAnsi" w:cstheme="minorHAnsi"/>
          <w:b/>
          <w:sz w:val="21"/>
          <w:szCs w:val="21"/>
        </w:rPr>
      </w:pPr>
    </w:p>
    <w:p w14:paraId="30195AA4" w14:textId="1A9E1A4E" w:rsidR="00BF59F4" w:rsidRPr="00425659" w:rsidRDefault="00BF59F4" w:rsidP="0016676E">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A </w:t>
      </w:r>
      <w:r w:rsidR="003C0133" w:rsidRPr="00425659">
        <w:rPr>
          <w:rFonts w:asciiTheme="minorHAnsi" w:hAnsiTheme="minorHAnsi" w:cstheme="minorHAnsi"/>
          <w:bCs/>
          <w:sz w:val="22"/>
          <w:szCs w:val="22"/>
        </w:rPr>
        <w:t xml:space="preserve">regular </w:t>
      </w:r>
      <w:r w:rsidRPr="00425659">
        <w:rPr>
          <w:rFonts w:asciiTheme="minorHAnsi" w:hAnsiTheme="minorHAnsi" w:cstheme="minorHAnsi"/>
          <w:bCs/>
          <w:sz w:val="22"/>
          <w:szCs w:val="22"/>
        </w:rPr>
        <w:t xml:space="preserve">meeting of the City Council of the City of Alma, Nebraska was held at City Hall on </w:t>
      </w:r>
      <w:r w:rsidR="009003CF" w:rsidRPr="00425659">
        <w:rPr>
          <w:rFonts w:asciiTheme="minorHAnsi" w:hAnsiTheme="minorHAnsi" w:cstheme="minorHAnsi"/>
          <w:bCs/>
          <w:sz w:val="22"/>
          <w:szCs w:val="22"/>
        </w:rPr>
        <w:t>Monday</w:t>
      </w:r>
      <w:r w:rsidR="00D7795F"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July 1</w:t>
      </w:r>
      <w:r w:rsidR="00AC0048">
        <w:rPr>
          <w:rFonts w:asciiTheme="minorHAnsi" w:hAnsiTheme="minorHAnsi" w:cstheme="minorHAnsi"/>
          <w:bCs/>
          <w:sz w:val="22"/>
          <w:szCs w:val="22"/>
        </w:rPr>
        <w:t>5</w:t>
      </w:r>
      <w:r w:rsidR="00B3466D" w:rsidRPr="00425659">
        <w:rPr>
          <w:rFonts w:asciiTheme="minorHAnsi" w:hAnsiTheme="minorHAnsi" w:cstheme="minorHAnsi"/>
          <w:bCs/>
          <w:sz w:val="22"/>
          <w:szCs w:val="22"/>
        </w:rPr>
        <w:t>, 2024</w:t>
      </w:r>
      <w:r w:rsidRPr="00425659">
        <w:rPr>
          <w:rFonts w:asciiTheme="minorHAnsi" w:hAnsiTheme="minorHAnsi" w:cstheme="minorHAnsi"/>
          <w:bCs/>
          <w:sz w:val="22"/>
          <w:szCs w:val="22"/>
        </w:rPr>
        <w:t xml:space="preserve">, </w:t>
      </w:r>
      <w:r w:rsidR="003D4888" w:rsidRPr="00425659">
        <w:rPr>
          <w:rFonts w:asciiTheme="minorHAnsi" w:hAnsiTheme="minorHAnsi" w:cstheme="minorHAnsi"/>
          <w:bCs/>
          <w:sz w:val="22"/>
          <w:szCs w:val="22"/>
        </w:rPr>
        <w:t xml:space="preserve">at </w:t>
      </w:r>
      <w:r w:rsidR="00997248" w:rsidRPr="00425659">
        <w:rPr>
          <w:rFonts w:asciiTheme="minorHAnsi" w:hAnsiTheme="minorHAnsi" w:cstheme="minorHAnsi"/>
          <w:bCs/>
          <w:sz w:val="22"/>
          <w:szCs w:val="22"/>
        </w:rPr>
        <w:t>5:30</w:t>
      </w:r>
      <w:r w:rsidR="00BF3580" w:rsidRPr="00425659">
        <w:rPr>
          <w:rFonts w:asciiTheme="minorHAnsi" w:hAnsiTheme="minorHAnsi" w:cstheme="minorHAnsi"/>
          <w:bCs/>
          <w:sz w:val="22"/>
          <w:szCs w:val="22"/>
        </w:rPr>
        <w:t xml:space="preserve"> </w:t>
      </w:r>
      <w:r w:rsidR="00F67E27" w:rsidRPr="00425659">
        <w:rPr>
          <w:rFonts w:asciiTheme="minorHAnsi" w:hAnsiTheme="minorHAnsi" w:cstheme="minorHAnsi"/>
          <w:bCs/>
          <w:sz w:val="22"/>
          <w:szCs w:val="22"/>
        </w:rPr>
        <w:t>p.m.</w:t>
      </w:r>
    </w:p>
    <w:p w14:paraId="5DCDFC70" w14:textId="0E964181" w:rsidR="00D43CFB" w:rsidRPr="00425659" w:rsidRDefault="5B065489" w:rsidP="0040251B">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Present were Council </w:t>
      </w:r>
      <w:r w:rsidR="0018607F" w:rsidRPr="00425659">
        <w:rPr>
          <w:rFonts w:asciiTheme="minorHAnsi" w:hAnsiTheme="minorHAnsi" w:cstheme="minorHAnsi"/>
          <w:bCs/>
          <w:sz w:val="22"/>
          <w:szCs w:val="22"/>
        </w:rPr>
        <w:t>Members:</w:t>
      </w:r>
      <w:r w:rsidR="00D32A83" w:rsidRPr="00425659">
        <w:rPr>
          <w:rFonts w:asciiTheme="minorHAnsi" w:hAnsiTheme="minorHAnsi" w:cstheme="minorHAnsi"/>
          <w:bCs/>
          <w:sz w:val="22"/>
          <w:szCs w:val="22"/>
        </w:rPr>
        <w:t xml:space="preserve"> </w:t>
      </w:r>
      <w:r w:rsidR="0018607F" w:rsidRPr="00425659">
        <w:rPr>
          <w:rFonts w:asciiTheme="minorHAnsi" w:hAnsiTheme="minorHAnsi" w:cstheme="minorHAnsi"/>
          <w:bCs/>
          <w:sz w:val="22"/>
          <w:szCs w:val="22"/>
        </w:rPr>
        <w:t>Tom</w:t>
      </w:r>
      <w:r w:rsidRPr="00425659">
        <w:rPr>
          <w:rFonts w:asciiTheme="minorHAnsi" w:hAnsiTheme="minorHAnsi" w:cstheme="minorHAnsi"/>
          <w:bCs/>
          <w:sz w:val="22"/>
          <w:szCs w:val="22"/>
        </w:rPr>
        <w:t xml:space="preserve"> Moulton,</w:t>
      </w:r>
      <w:r w:rsidR="00BD2E63"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 xml:space="preserve">Chris Tripe, </w:t>
      </w:r>
      <w:r w:rsidR="00BD2E63" w:rsidRPr="00425659">
        <w:rPr>
          <w:rFonts w:asciiTheme="minorHAnsi" w:hAnsiTheme="minorHAnsi" w:cstheme="minorHAnsi"/>
          <w:bCs/>
          <w:sz w:val="22"/>
          <w:szCs w:val="22"/>
        </w:rPr>
        <w:t>Dyann Collins,</w:t>
      </w:r>
      <w:r w:rsidR="00C9309D" w:rsidRPr="00425659">
        <w:rPr>
          <w:rFonts w:asciiTheme="minorHAnsi" w:hAnsiTheme="minorHAnsi" w:cstheme="minorHAnsi"/>
          <w:bCs/>
          <w:sz w:val="22"/>
          <w:szCs w:val="22"/>
        </w:rPr>
        <w:t xml:space="preserve"> </w:t>
      </w:r>
      <w:r w:rsidR="00C6441C" w:rsidRPr="00425659">
        <w:rPr>
          <w:rFonts w:asciiTheme="minorHAnsi" w:hAnsiTheme="minorHAnsi" w:cstheme="minorHAnsi"/>
          <w:bCs/>
          <w:sz w:val="22"/>
          <w:szCs w:val="22"/>
        </w:rPr>
        <w:t>L</w:t>
      </w:r>
      <w:r w:rsidRPr="00425659">
        <w:rPr>
          <w:rFonts w:asciiTheme="minorHAnsi" w:hAnsiTheme="minorHAnsi" w:cstheme="minorHAnsi"/>
          <w:bCs/>
          <w:sz w:val="22"/>
          <w:szCs w:val="22"/>
        </w:rPr>
        <w:t>arry Casper,</w:t>
      </w:r>
      <w:r w:rsidR="00E2071C"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and Mayor and Acting Administrator Hal Haeker. </w:t>
      </w:r>
      <w:r w:rsidR="00C9309D" w:rsidRPr="00425659">
        <w:rPr>
          <w:rFonts w:asciiTheme="minorHAnsi" w:hAnsiTheme="minorHAnsi" w:cstheme="minorHAnsi"/>
          <w:bCs/>
          <w:sz w:val="22"/>
          <w:szCs w:val="22"/>
        </w:rPr>
        <w:t>Absent</w:t>
      </w:r>
      <w:r w:rsidR="00E460DA" w:rsidRPr="00425659">
        <w:rPr>
          <w:rFonts w:asciiTheme="minorHAnsi" w:hAnsiTheme="minorHAnsi" w:cstheme="minorHAnsi"/>
          <w:bCs/>
          <w:sz w:val="22"/>
          <w:szCs w:val="22"/>
        </w:rPr>
        <w:t>:</w:t>
      </w:r>
      <w:r w:rsidR="00733238"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None</w:t>
      </w:r>
      <w:r w:rsidR="006E0EBC" w:rsidRPr="00425659">
        <w:rPr>
          <w:rFonts w:asciiTheme="minorHAnsi" w:hAnsiTheme="minorHAnsi" w:cstheme="minorHAnsi"/>
          <w:bCs/>
          <w:sz w:val="22"/>
          <w:szCs w:val="22"/>
        </w:rPr>
        <w:t>.</w:t>
      </w:r>
      <w:r w:rsidR="00C84CC0" w:rsidRPr="00425659">
        <w:rPr>
          <w:rFonts w:asciiTheme="minorHAnsi" w:hAnsiTheme="minorHAnsi" w:cstheme="minorHAnsi"/>
          <w:bCs/>
          <w:sz w:val="22"/>
          <w:szCs w:val="22"/>
        </w:rPr>
        <w:t xml:space="preserve"> </w:t>
      </w:r>
      <w:r w:rsidR="004F1F8D" w:rsidRPr="00425659">
        <w:rPr>
          <w:rFonts w:asciiTheme="minorHAnsi" w:hAnsiTheme="minorHAnsi" w:cstheme="minorHAnsi"/>
          <w:bCs/>
          <w:sz w:val="22"/>
          <w:szCs w:val="22"/>
        </w:rPr>
        <w:t>City Clerk Dawn McNulty, Treasurer Tashia Butterfield, City Attorney Doug Walker, and City Superintendent Russell Pfeil</w:t>
      </w:r>
      <w:r w:rsidR="00213110" w:rsidRPr="00425659">
        <w:rPr>
          <w:rFonts w:asciiTheme="minorHAnsi" w:hAnsiTheme="minorHAnsi" w:cstheme="minorHAnsi"/>
          <w:bCs/>
          <w:sz w:val="22"/>
          <w:szCs w:val="22"/>
        </w:rPr>
        <w:t xml:space="preserve"> </w:t>
      </w:r>
      <w:r w:rsidR="0023565B" w:rsidRPr="00425659">
        <w:rPr>
          <w:rFonts w:asciiTheme="minorHAnsi" w:hAnsiTheme="minorHAnsi" w:cstheme="minorHAnsi"/>
          <w:bCs/>
          <w:sz w:val="22"/>
          <w:szCs w:val="22"/>
        </w:rPr>
        <w:t>were</w:t>
      </w:r>
      <w:r w:rsidRPr="00425659">
        <w:rPr>
          <w:rFonts w:asciiTheme="minorHAnsi" w:hAnsiTheme="minorHAnsi" w:cstheme="minorHAnsi"/>
          <w:bCs/>
          <w:sz w:val="22"/>
          <w:szCs w:val="22"/>
        </w:rPr>
        <w:t xml:space="preserve"> also in attendance. Notification of this meeting and the agenda was given in advance by posting, a designated method for giving notice. Advance notice of the meeting and the agenda was given to the </w:t>
      </w:r>
      <w:bookmarkStart w:id="1" w:name="_Int_aQ2THgNt"/>
      <w:r w:rsidRPr="00425659">
        <w:rPr>
          <w:rFonts w:asciiTheme="minorHAnsi" w:hAnsiTheme="minorHAnsi" w:cstheme="minorHAnsi"/>
          <w:bCs/>
          <w:sz w:val="22"/>
          <w:szCs w:val="22"/>
        </w:rPr>
        <w:t>Mayor</w:t>
      </w:r>
      <w:bookmarkEnd w:id="1"/>
      <w:r w:rsidRPr="00425659">
        <w:rPr>
          <w:rFonts w:asciiTheme="minorHAnsi" w:hAnsiTheme="minorHAnsi" w:cstheme="minorHAnsi"/>
          <w:bCs/>
          <w:sz w:val="22"/>
          <w:szCs w:val="22"/>
        </w:rPr>
        <w:t xml:space="preserve"> and all members of the City Council. All proceedings hereinafter were taken while the convened meeting was open to the attendance of the public.</w:t>
      </w:r>
    </w:p>
    <w:p w14:paraId="235D6A2A" w14:textId="3E63E65F" w:rsidR="00BF59F4" w:rsidRPr="00425659" w:rsidRDefault="0057226C" w:rsidP="00FB50C9">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Mayor Haeker</w:t>
      </w:r>
      <w:r w:rsidR="00BF59F4" w:rsidRPr="00425659">
        <w:rPr>
          <w:rFonts w:asciiTheme="minorHAnsi" w:hAnsiTheme="minorHAnsi" w:cstheme="minorHAnsi"/>
          <w:bCs/>
          <w:sz w:val="22"/>
          <w:szCs w:val="22"/>
        </w:rPr>
        <w:t xml:space="preserve"> </w:t>
      </w:r>
      <w:r w:rsidR="00255E83" w:rsidRPr="00425659">
        <w:rPr>
          <w:rFonts w:asciiTheme="minorHAnsi" w:hAnsiTheme="minorHAnsi" w:cstheme="minorHAnsi"/>
          <w:bCs/>
          <w:sz w:val="22"/>
          <w:szCs w:val="22"/>
        </w:rPr>
        <w:t xml:space="preserve">advised </w:t>
      </w:r>
      <w:r w:rsidR="00BF59F4" w:rsidRPr="00425659">
        <w:rPr>
          <w:rFonts w:asciiTheme="minorHAnsi" w:hAnsiTheme="minorHAnsi" w:cstheme="minorHAnsi"/>
          <w:bCs/>
          <w:sz w:val="22"/>
          <w:szCs w:val="22"/>
        </w:rPr>
        <w:t xml:space="preserve">the public of the Open Meetings Act posted on the east wall of the meeting room, and then proceeded to call the regular meeting of </w:t>
      </w:r>
      <w:r w:rsidR="00FA3534" w:rsidRPr="00425659">
        <w:rPr>
          <w:rFonts w:asciiTheme="minorHAnsi" w:hAnsiTheme="minorHAnsi" w:cstheme="minorHAnsi"/>
          <w:bCs/>
          <w:sz w:val="22"/>
          <w:szCs w:val="22"/>
        </w:rPr>
        <w:t>Ju</w:t>
      </w:r>
      <w:r w:rsidR="00C12E41" w:rsidRPr="00425659">
        <w:rPr>
          <w:rFonts w:asciiTheme="minorHAnsi" w:hAnsiTheme="minorHAnsi" w:cstheme="minorHAnsi"/>
          <w:bCs/>
          <w:sz w:val="22"/>
          <w:szCs w:val="22"/>
        </w:rPr>
        <w:t>ly 1</w:t>
      </w:r>
      <w:r w:rsidR="00AC0048">
        <w:rPr>
          <w:rFonts w:asciiTheme="minorHAnsi" w:hAnsiTheme="minorHAnsi" w:cstheme="minorHAnsi"/>
          <w:bCs/>
          <w:sz w:val="22"/>
          <w:szCs w:val="22"/>
        </w:rPr>
        <w:t>5</w:t>
      </w:r>
      <w:r w:rsidR="002E2503" w:rsidRPr="00425659">
        <w:rPr>
          <w:rFonts w:asciiTheme="minorHAnsi" w:hAnsiTheme="minorHAnsi" w:cstheme="minorHAnsi"/>
          <w:bCs/>
          <w:sz w:val="22"/>
          <w:szCs w:val="22"/>
        </w:rPr>
        <w:t>, 2024</w:t>
      </w:r>
      <w:r w:rsidR="00F429DB" w:rsidRPr="00425659">
        <w:rPr>
          <w:rFonts w:asciiTheme="minorHAnsi" w:hAnsiTheme="minorHAnsi" w:cstheme="minorHAnsi"/>
          <w:bCs/>
          <w:sz w:val="22"/>
          <w:szCs w:val="22"/>
        </w:rPr>
        <w:t>,</w:t>
      </w:r>
      <w:r w:rsidR="00FB50C9" w:rsidRPr="00425659">
        <w:rPr>
          <w:rFonts w:asciiTheme="minorHAnsi" w:hAnsiTheme="minorHAnsi" w:cstheme="minorHAnsi"/>
          <w:bCs/>
          <w:sz w:val="22"/>
          <w:szCs w:val="22"/>
        </w:rPr>
        <w:t xml:space="preserve"> </w:t>
      </w:r>
      <w:r w:rsidR="00BF59F4" w:rsidRPr="00425659">
        <w:rPr>
          <w:rFonts w:asciiTheme="minorHAnsi" w:hAnsiTheme="minorHAnsi" w:cstheme="minorHAnsi"/>
          <w:bCs/>
          <w:sz w:val="22"/>
          <w:szCs w:val="22"/>
        </w:rPr>
        <w:t xml:space="preserve">at </w:t>
      </w:r>
      <w:r w:rsidR="00327FD3" w:rsidRPr="00425659">
        <w:rPr>
          <w:rFonts w:asciiTheme="minorHAnsi" w:hAnsiTheme="minorHAnsi" w:cstheme="minorHAnsi"/>
          <w:bCs/>
          <w:sz w:val="22"/>
          <w:szCs w:val="22"/>
        </w:rPr>
        <w:t>5:30</w:t>
      </w:r>
      <w:r w:rsidR="00005161" w:rsidRPr="00425659">
        <w:rPr>
          <w:rFonts w:asciiTheme="minorHAnsi" w:hAnsiTheme="minorHAnsi" w:cstheme="minorHAnsi"/>
          <w:bCs/>
          <w:sz w:val="22"/>
          <w:szCs w:val="22"/>
        </w:rPr>
        <w:t xml:space="preserve"> </w:t>
      </w:r>
      <w:r w:rsidR="00BF59F4" w:rsidRPr="00425659">
        <w:rPr>
          <w:rFonts w:asciiTheme="minorHAnsi" w:hAnsiTheme="minorHAnsi" w:cstheme="minorHAnsi"/>
          <w:bCs/>
          <w:sz w:val="22"/>
          <w:szCs w:val="22"/>
        </w:rPr>
        <w:t>p.m. and the following business was transacted:</w:t>
      </w:r>
    </w:p>
    <w:p w14:paraId="51BE829B" w14:textId="38281B7E" w:rsidR="00BF59F4" w:rsidRPr="00425659" w:rsidRDefault="00BF59F4" w:rsidP="0016676E">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Roll </w:t>
      </w:r>
      <w:r w:rsidR="005B4843" w:rsidRPr="00425659">
        <w:rPr>
          <w:rFonts w:asciiTheme="minorHAnsi" w:hAnsiTheme="minorHAnsi" w:cstheme="minorHAnsi"/>
          <w:bCs/>
          <w:sz w:val="22"/>
          <w:szCs w:val="22"/>
        </w:rPr>
        <w:t>c</w:t>
      </w:r>
      <w:r w:rsidRPr="00425659">
        <w:rPr>
          <w:rFonts w:asciiTheme="minorHAnsi" w:hAnsiTheme="minorHAnsi" w:cstheme="minorHAnsi"/>
          <w:bCs/>
          <w:sz w:val="22"/>
          <w:szCs w:val="22"/>
        </w:rPr>
        <w:t>all</w:t>
      </w:r>
      <w:r w:rsidR="005F0290" w:rsidRPr="00425659">
        <w:rPr>
          <w:rFonts w:asciiTheme="minorHAnsi" w:hAnsiTheme="minorHAnsi" w:cstheme="minorHAnsi"/>
          <w:bCs/>
          <w:sz w:val="22"/>
          <w:szCs w:val="22"/>
        </w:rPr>
        <w:t>:</w:t>
      </w:r>
      <w:r w:rsidR="00F21447" w:rsidRPr="00425659">
        <w:rPr>
          <w:rFonts w:asciiTheme="minorHAnsi" w:hAnsiTheme="minorHAnsi" w:cstheme="minorHAnsi"/>
          <w:bCs/>
          <w:sz w:val="22"/>
          <w:szCs w:val="22"/>
        </w:rPr>
        <w:t xml:space="preserve"> </w:t>
      </w:r>
      <w:r w:rsidR="003215F9" w:rsidRPr="00425659">
        <w:rPr>
          <w:rFonts w:asciiTheme="minorHAnsi" w:hAnsiTheme="minorHAnsi" w:cstheme="minorHAnsi"/>
          <w:bCs/>
          <w:sz w:val="22"/>
          <w:szCs w:val="22"/>
        </w:rPr>
        <w:t>Tom Moulton</w:t>
      </w:r>
      <w:r w:rsidR="00254992" w:rsidRPr="00425659">
        <w:rPr>
          <w:rFonts w:asciiTheme="minorHAnsi" w:hAnsiTheme="minorHAnsi" w:cstheme="minorHAnsi"/>
          <w:bCs/>
          <w:sz w:val="22"/>
          <w:szCs w:val="22"/>
        </w:rPr>
        <w:t>-</w:t>
      </w:r>
      <w:r w:rsidR="00FD4CC7" w:rsidRPr="00425659">
        <w:rPr>
          <w:rFonts w:asciiTheme="minorHAnsi" w:hAnsiTheme="minorHAnsi" w:cstheme="minorHAnsi"/>
          <w:bCs/>
          <w:sz w:val="22"/>
          <w:szCs w:val="22"/>
        </w:rPr>
        <w:t>present</w:t>
      </w:r>
      <w:r w:rsidR="00254992" w:rsidRPr="00425659">
        <w:rPr>
          <w:rFonts w:asciiTheme="minorHAnsi" w:hAnsiTheme="minorHAnsi" w:cstheme="minorHAnsi"/>
          <w:bCs/>
          <w:sz w:val="22"/>
          <w:szCs w:val="22"/>
        </w:rPr>
        <w:t xml:space="preserve">, </w:t>
      </w:r>
      <w:r w:rsidR="002E6AE2" w:rsidRPr="00425659">
        <w:rPr>
          <w:rFonts w:asciiTheme="minorHAnsi" w:hAnsiTheme="minorHAnsi" w:cstheme="minorHAnsi"/>
          <w:bCs/>
          <w:sz w:val="22"/>
          <w:szCs w:val="22"/>
        </w:rPr>
        <w:t>Dyann Collins</w:t>
      </w:r>
      <w:r w:rsidR="00F64F2F" w:rsidRPr="00425659">
        <w:rPr>
          <w:rFonts w:asciiTheme="minorHAnsi" w:hAnsiTheme="minorHAnsi" w:cstheme="minorHAnsi"/>
          <w:bCs/>
          <w:sz w:val="22"/>
          <w:szCs w:val="22"/>
        </w:rPr>
        <w:t>-</w:t>
      </w:r>
      <w:r w:rsidR="009621C9" w:rsidRPr="00425659">
        <w:rPr>
          <w:rFonts w:asciiTheme="minorHAnsi" w:hAnsiTheme="minorHAnsi" w:cstheme="minorHAnsi"/>
          <w:bCs/>
          <w:sz w:val="22"/>
          <w:szCs w:val="22"/>
        </w:rPr>
        <w:t>present</w:t>
      </w:r>
      <w:r w:rsidR="007903EB" w:rsidRPr="00425659">
        <w:rPr>
          <w:rFonts w:asciiTheme="minorHAnsi" w:hAnsiTheme="minorHAnsi" w:cstheme="minorHAnsi"/>
          <w:bCs/>
          <w:sz w:val="22"/>
          <w:szCs w:val="22"/>
        </w:rPr>
        <w:t>,</w:t>
      </w:r>
      <w:r w:rsidR="00880552" w:rsidRPr="00425659">
        <w:rPr>
          <w:rFonts w:asciiTheme="minorHAnsi" w:hAnsiTheme="minorHAnsi" w:cstheme="minorHAnsi"/>
          <w:bCs/>
          <w:sz w:val="22"/>
          <w:szCs w:val="22"/>
        </w:rPr>
        <w:t xml:space="preserve"> </w:t>
      </w:r>
      <w:r w:rsidR="00A04465" w:rsidRPr="00425659">
        <w:rPr>
          <w:rFonts w:asciiTheme="minorHAnsi" w:hAnsiTheme="minorHAnsi" w:cstheme="minorHAnsi"/>
          <w:bCs/>
          <w:sz w:val="22"/>
          <w:szCs w:val="22"/>
        </w:rPr>
        <w:t>Chris</w:t>
      </w:r>
      <w:r w:rsidR="00880552" w:rsidRPr="00425659">
        <w:rPr>
          <w:rFonts w:asciiTheme="minorHAnsi" w:hAnsiTheme="minorHAnsi" w:cstheme="minorHAnsi"/>
          <w:bCs/>
          <w:sz w:val="22"/>
          <w:szCs w:val="22"/>
        </w:rPr>
        <w:t xml:space="preserve"> </w:t>
      </w:r>
      <w:r w:rsidR="00A04465" w:rsidRPr="00425659">
        <w:rPr>
          <w:rFonts w:asciiTheme="minorHAnsi" w:hAnsiTheme="minorHAnsi" w:cstheme="minorHAnsi"/>
          <w:bCs/>
          <w:sz w:val="22"/>
          <w:szCs w:val="22"/>
        </w:rPr>
        <w:t>Tripe-</w:t>
      </w:r>
      <w:r w:rsidR="00C12E41" w:rsidRPr="00425659">
        <w:rPr>
          <w:rFonts w:asciiTheme="minorHAnsi" w:hAnsiTheme="minorHAnsi" w:cstheme="minorHAnsi"/>
          <w:bCs/>
          <w:sz w:val="22"/>
          <w:szCs w:val="22"/>
        </w:rPr>
        <w:t>present</w:t>
      </w:r>
      <w:r w:rsidR="00A04465" w:rsidRPr="00425659">
        <w:rPr>
          <w:rFonts w:asciiTheme="minorHAnsi" w:hAnsiTheme="minorHAnsi" w:cstheme="minorHAnsi"/>
          <w:bCs/>
          <w:sz w:val="22"/>
          <w:szCs w:val="22"/>
        </w:rPr>
        <w:t xml:space="preserve">, </w:t>
      </w:r>
      <w:r w:rsidR="003215F9" w:rsidRPr="00425659">
        <w:rPr>
          <w:rFonts w:asciiTheme="minorHAnsi" w:hAnsiTheme="minorHAnsi" w:cstheme="minorHAnsi"/>
          <w:bCs/>
          <w:sz w:val="22"/>
          <w:szCs w:val="22"/>
        </w:rPr>
        <w:t>Larry Casper</w:t>
      </w:r>
      <w:r w:rsidR="001E59B4" w:rsidRPr="00425659">
        <w:rPr>
          <w:rFonts w:asciiTheme="minorHAnsi" w:hAnsiTheme="minorHAnsi" w:cstheme="minorHAnsi"/>
          <w:bCs/>
          <w:sz w:val="22"/>
          <w:szCs w:val="22"/>
        </w:rPr>
        <w:t>-</w:t>
      </w:r>
      <w:r w:rsidR="0073292F" w:rsidRPr="00425659">
        <w:rPr>
          <w:rFonts w:asciiTheme="minorHAnsi" w:hAnsiTheme="minorHAnsi" w:cstheme="minorHAnsi"/>
          <w:bCs/>
          <w:sz w:val="22"/>
          <w:szCs w:val="22"/>
        </w:rPr>
        <w:t>present</w:t>
      </w:r>
      <w:r w:rsidR="00FD2C70" w:rsidRPr="00425659">
        <w:rPr>
          <w:rFonts w:asciiTheme="minorHAnsi" w:hAnsiTheme="minorHAnsi" w:cstheme="minorHAnsi"/>
          <w:bCs/>
          <w:sz w:val="22"/>
          <w:szCs w:val="22"/>
        </w:rPr>
        <w:t>,</w:t>
      </w:r>
      <w:r w:rsidR="002F69EB" w:rsidRPr="00425659">
        <w:rPr>
          <w:rFonts w:asciiTheme="minorHAnsi" w:hAnsiTheme="minorHAnsi" w:cstheme="minorHAnsi"/>
          <w:bCs/>
          <w:sz w:val="22"/>
          <w:szCs w:val="22"/>
        </w:rPr>
        <w:t xml:space="preserve"> </w:t>
      </w:r>
      <w:r w:rsidR="00A04465" w:rsidRPr="00425659">
        <w:rPr>
          <w:rFonts w:asciiTheme="minorHAnsi" w:hAnsiTheme="minorHAnsi" w:cstheme="minorHAnsi"/>
          <w:bCs/>
          <w:sz w:val="22"/>
          <w:szCs w:val="22"/>
        </w:rPr>
        <w:t xml:space="preserve">and </w:t>
      </w:r>
      <w:r w:rsidR="006E3A8F" w:rsidRPr="00425659">
        <w:rPr>
          <w:rFonts w:asciiTheme="minorHAnsi" w:hAnsiTheme="minorHAnsi" w:cstheme="minorHAnsi"/>
          <w:bCs/>
          <w:sz w:val="22"/>
          <w:szCs w:val="22"/>
        </w:rPr>
        <w:t>Mayor Haeker-present</w:t>
      </w:r>
      <w:r w:rsidR="00A04465" w:rsidRPr="00425659">
        <w:rPr>
          <w:rFonts w:asciiTheme="minorHAnsi" w:hAnsiTheme="minorHAnsi" w:cstheme="minorHAnsi"/>
          <w:bCs/>
          <w:sz w:val="22"/>
          <w:szCs w:val="22"/>
        </w:rPr>
        <w:t>. M</w:t>
      </w:r>
      <w:r w:rsidR="0040251B" w:rsidRPr="00425659">
        <w:rPr>
          <w:rFonts w:asciiTheme="minorHAnsi" w:hAnsiTheme="minorHAnsi" w:cstheme="minorHAnsi"/>
          <w:bCs/>
          <w:sz w:val="22"/>
          <w:szCs w:val="22"/>
        </w:rPr>
        <w:t>otion b</w:t>
      </w:r>
      <w:r w:rsidR="00A04465" w:rsidRPr="00425659">
        <w:rPr>
          <w:rFonts w:asciiTheme="minorHAnsi" w:hAnsiTheme="minorHAnsi" w:cstheme="minorHAnsi"/>
          <w:bCs/>
          <w:sz w:val="22"/>
          <w:szCs w:val="22"/>
        </w:rPr>
        <w:t>y</w:t>
      </w:r>
      <w:r w:rsidR="009621C9" w:rsidRPr="00425659">
        <w:rPr>
          <w:rFonts w:asciiTheme="minorHAnsi" w:hAnsiTheme="minorHAnsi" w:cstheme="minorHAnsi"/>
          <w:bCs/>
          <w:sz w:val="22"/>
          <w:szCs w:val="22"/>
        </w:rPr>
        <w:t xml:space="preserve"> </w:t>
      </w:r>
      <w:r w:rsidR="009A0766">
        <w:rPr>
          <w:rFonts w:asciiTheme="minorHAnsi" w:hAnsiTheme="minorHAnsi" w:cstheme="minorHAnsi"/>
          <w:bCs/>
          <w:sz w:val="22"/>
          <w:szCs w:val="22"/>
        </w:rPr>
        <w:t>Moulton</w:t>
      </w:r>
      <w:r w:rsidR="00997248" w:rsidRPr="00425659">
        <w:rPr>
          <w:rFonts w:asciiTheme="minorHAnsi" w:hAnsiTheme="minorHAnsi" w:cstheme="minorHAnsi"/>
          <w:bCs/>
          <w:sz w:val="22"/>
          <w:szCs w:val="22"/>
        </w:rPr>
        <w:t>,</w:t>
      </w:r>
      <w:r w:rsidR="007275F4"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second by</w:t>
      </w:r>
      <w:r w:rsidR="005F7E06" w:rsidRPr="00425659">
        <w:rPr>
          <w:rFonts w:asciiTheme="minorHAnsi" w:hAnsiTheme="minorHAnsi" w:cstheme="minorHAnsi"/>
          <w:bCs/>
          <w:sz w:val="22"/>
          <w:szCs w:val="22"/>
        </w:rPr>
        <w:t xml:space="preserve"> </w:t>
      </w:r>
      <w:r w:rsidR="009A0766">
        <w:rPr>
          <w:rFonts w:asciiTheme="minorHAnsi" w:hAnsiTheme="minorHAnsi" w:cstheme="minorHAnsi"/>
          <w:bCs/>
          <w:sz w:val="22"/>
          <w:szCs w:val="22"/>
        </w:rPr>
        <w:t>Tripe</w:t>
      </w:r>
      <w:r w:rsidR="006522D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to determine this meeting as previously publicized, duly convened and in open session</w:t>
      </w:r>
      <w:r w:rsidR="00F67E2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There being no further discussion upon the motion made and upon roll call vote, the following voted yes</w:t>
      </w:r>
      <w:r w:rsidR="00F21447" w:rsidRPr="00425659">
        <w:rPr>
          <w:rFonts w:asciiTheme="minorHAnsi" w:hAnsiTheme="minorHAnsi" w:cstheme="minorHAnsi"/>
          <w:bCs/>
          <w:sz w:val="22"/>
          <w:szCs w:val="22"/>
        </w:rPr>
        <w:t>:</w:t>
      </w:r>
      <w:r w:rsidR="0023565B"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 xml:space="preserve">Tripe, </w:t>
      </w:r>
      <w:r w:rsidR="0073292F" w:rsidRPr="00425659">
        <w:rPr>
          <w:rFonts w:asciiTheme="minorHAnsi" w:hAnsiTheme="minorHAnsi" w:cstheme="minorHAnsi"/>
          <w:bCs/>
          <w:sz w:val="22"/>
          <w:szCs w:val="22"/>
        </w:rPr>
        <w:t>Casper</w:t>
      </w:r>
      <w:r w:rsidR="006A31CE" w:rsidRPr="00425659">
        <w:rPr>
          <w:rFonts w:asciiTheme="minorHAnsi" w:hAnsiTheme="minorHAnsi" w:cstheme="minorHAnsi"/>
          <w:bCs/>
          <w:sz w:val="22"/>
          <w:szCs w:val="22"/>
        </w:rPr>
        <w:t>,</w:t>
      </w:r>
      <w:r w:rsidR="00606AFA" w:rsidRPr="00425659">
        <w:rPr>
          <w:rFonts w:asciiTheme="minorHAnsi" w:hAnsiTheme="minorHAnsi" w:cstheme="minorHAnsi"/>
          <w:bCs/>
          <w:sz w:val="22"/>
          <w:szCs w:val="22"/>
        </w:rPr>
        <w:t xml:space="preserve"> </w:t>
      </w:r>
      <w:r w:rsidR="009621C9" w:rsidRPr="00425659">
        <w:rPr>
          <w:rFonts w:asciiTheme="minorHAnsi" w:hAnsiTheme="minorHAnsi" w:cstheme="minorHAnsi"/>
          <w:bCs/>
          <w:sz w:val="22"/>
          <w:szCs w:val="22"/>
        </w:rPr>
        <w:t xml:space="preserve">Collins, </w:t>
      </w:r>
      <w:r w:rsidR="00D70BAE" w:rsidRPr="00425659">
        <w:rPr>
          <w:rFonts w:asciiTheme="minorHAnsi" w:hAnsiTheme="minorHAnsi" w:cstheme="minorHAnsi"/>
          <w:bCs/>
          <w:sz w:val="22"/>
          <w:szCs w:val="22"/>
        </w:rPr>
        <w:t>and Moulton</w:t>
      </w:r>
      <w:r w:rsidR="00F67E2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Voting </w:t>
      </w:r>
      <w:r w:rsidR="009E3E60" w:rsidRPr="00425659">
        <w:rPr>
          <w:rFonts w:asciiTheme="minorHAnsi" w:hAnsiTheme="minorHAnsi" w:cstheme="minorHAnsi"/>
          <w:bCs/>
          <w:sz w:val="22"/>
          <w:szCs w:val="22"/>
        </w:rPr>
        <w:t>n</w:t>
      </w:r>
      <w:r w:rsidRPr="00425659">
        <w:rPr>
          <w:rFonts w:asciiTheme="minorHAnsi" w:hAnsiTheme="minorHAnsi" w:cstheme="minorHAnsi"/>
          <w:bCs/>
          <w:sz w:val="22"/>
          <w:szCs w:val="22"/>
        </w:rPr>
        <w:t>o: None</w:t>
      </w:r>
      <w:r w:rsidR="00F67E2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Motion carried.</w:t>
      </w:r>
    </w:p>
    <w:p w14:paraId="1021B844" w14:textId="48541F89" w:rsidR="00333272" w:rsidRPr="00425659" w:rsidRDefault="00333272" w:rsidP="00333272">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approve the minutes of the </w:t>
      </w:r>
      <w:r w:rsidR="00AC0048">
        <w:rPr>
          <w:rFonts w:asciiTheme="minorHAnsi" w:hAnsiTheme="minorHAnsi" w:cstheme="minorHAnsi"/>
          <w:bCs/>
          <w:sz w:val="22"/>
          <w:szCs w:val="22"/>
        </w:rPr>
        <w:t>July 1</w:t>
      </w:r>
      <w:r w:rsidR="007C6E8A" w:rsidRPr="00425659">
        <w:rPr>
          <w:rFonts w:asciiTheme="minorHAnsi" w:hAnsiTheme="minorHAnsi" w:cstheme="minorHAnsi"/>
          <w:bCs/>
          <w:sz w:val="22"/>
          <w:szCs w:val="22"/>
        </w:rPr>
        <w:t>, 2024</w:t>
      </w:r>
      <w:r w:rsidRPr="00425659">
        <w:rPr>
          <w:rFonts w:asciiTheme="minorHAnsi" w:hAnsiTheme="minorHAnsi" w:cstheme="minorHAnsi"/>
          <w:bCs/>
          <w:sz w:val="22"/>
          <w:szCs w:val="22"/>
        </w:rPr>
        <w:t xml:space="preserve">, council meeting. Motion by </w:t>
      </w:r>
      <w:r w:rsidR="009A0766">
        <w:rPr>
          <w:rFonts w:asciiTheme="minorHAnsi" w:hAnsiTheme="minorHAnsi" w:cstheme="minorHAnsi"/>
          <w:bCs/>
          <w:sz w:val="22"/>
          <w:szCs w:val="22"/>
        </w:rPr>
        <w:t>Collins</w:t>
      </w:r>
      <w:r w:rsidR="001F1ADF" w:rsidRPr="00425659">
        <w:rPr>
          <w:rFonts w:asciiTheme="minorHAnsi" w:hAnsiTheme="minorHAnsi" w:cstheme="minorHAnsi"/>
          <w:bCs/>
          <w:sz w:val="22"/>
          <w:szCs w:val="22"/>
        </w:rPr>
        <w:t>,</w:t>
      </w:r>
      <w:r w:rsidR="006B7731"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second by </w:t>
      </w:r>
      <w:r w:rsidR="009A0766">
        <w:rPr>
          <w:rFonts w:asciiTheme="minorHAnsi" w:hAnsiTheme="minorHAnsi" w:cstheme="minorHAnsi"/>
          <w:bCs/>
          <w:sz w:val="22"/>
          <w:szCs w:val="22"/>
        </w:rPr>
        <w:t>Moulton</w:t>
      </w:r>
      <w:r w:rsidR="001873C0"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to approve the regular minutes of the </w:t>
      </w:r>
      <w:r w:rsidR="006522D7" w:rsidRPr="00425659">
        <w:rPr>
          <w:rFonts w:asciiTheme="minorHAnsi" w:hAnsiTheme="minorHAnsi" w:cstheme="minorHAnsi"/>
          <w:bCs/>
          <w:sz w:val="22"/>
          <w:szCs w:val="22"/>
        </w:rPr>
        <w:t>Ju</w:t>
      </w:r>
      <w:r w:rsidR="00AC0048">
        <w:rPr>
          <w:rFonts w:asciiTheme="minorHAnsi" w:hAnsiTheme="minorHAnsi" w:cstheme="minorHAnsi"/>
          <w:bCs/>
          <w:sz w:val="22"/>
          <w:szCs w:val="22"/>
        </w:rPr>
        <w:t>ly 1</w:t>
      </w:r>
      <w:r w:rsidR="00E2071C" w:rsidRPr="00425659">
        <w:rPr>
          <w:rFonts w:asciiTheme="minorHAnsi" w:hAnsiTheme="minorHAnsi" w:cstheme="minorHAnsi"/>
          <w:bCs/>
          <w:sz w:val="22"/>
          <w:szCs w:val="22"/>
        </w:rPr>
        <w:t>, 2024</w:t>
      </w:r>
      <w:r w:rsidR="00E81E36"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council meeting. There being no further discussion upon the motion made and upon roll call vote, the following voted yes:</w:t>
      </w:r>
      <w:r w:rsidR="00E465AF" w:rsidRPr="00425659">
        <w:rPr>
          <w:rFonts w:asciiTheme="minorHAnsi" w:hAnsiTheme="minorHAnsi" w:cstheme="minorHAnsi"/>
          <w:bCs/>
          <w:sz w:val="22"/>
          <w:szCs w:val="22"/>
        </w:rPr>
        <w:t xml:space="preserve"> </w:t>
      </w:r>
      <w:r w:rsidR="00C9309D" w:rsidRPr="00425659">
        <w:rPr>
          <w:rFonts w:asciiTheme="minorHAnsi" w:hAnsiTheme="minorHAnsi" w:cstheme="minorHAnsi"/>
          <w:bCs/>
          <w:sz w:val="22"/>
          <w:szCs w:val="22"/>
        </w:rPr>
        <w:t xml:space="preserve">Collins, </w:t>
      </w:r>
      <w:r w:rsidRPr="00425659">
        <w:rPr>
          <w:rFonts w:asciiTheme="minorHAnsi" w:hAnsiTheme="minorHAnsi" w:cstheme="minorHAnsi"/>
          <w:bCs/>
          <w:sz w:val="22"/>
          <w:szCs w:val="22"/>
        </w:rPr>
        <w:t>Casper</w:t>
      </w:r>
      <w:r w:rsidR="00607D7F" w:rsidRPr="00425659">
        <w:rPr>
          <w:rFonts w:asciiTheme="minorHAnsi" w:hAnsiTheme="minorHAnsi" w:cstheme="minorHAnsi"/>
          <w:bCs/>
          <w:sz w:val="22"/>
          <w:szCs w:val="22"/>
        </w:rPr>
        <w:t>, Tripe</w:t>
      </w:r>
      <w:r w:rsidR="008A1A30" w:rsidRPr="00425659">
        <w:rPr>
          <w:rFonts w:asciiTheme="minorHAnsi" w:hAnsiTheme="minorHAnsi" w:cstheme="minorHAnsi"/>
          <w:bCs/>
          <w:sz w:val="22"/>
          <w:szCs w:val="22"/>
        </w:rPr>
        <w:t xml:space="preserve">, </w:t>
      </w:r>
      <w:r w:rsidR="00DE6DF1" w:rsidRPr="00425659">
        <w:rPr>
          <w:rFonts w:asciiTheme="minorHAnsi" w:hAnsiTheme="minorHAnsi" w:cstheme="minorHAnsi"/>
          <w:bCs/>
          <w:sz w:val="22"/>
          <w:szCs w:val="22"/>
        </w:rPr>
        <w:t xml:space="preserve">and </w:t>
      </w:r>
      <w:r w:rsidR="009003CF" w:rsidRPr="00425659">
        <w:rPr>
          <w:rFonts w:asciiTheme="minorHAnsi" w:hAnsiTheme="minorHAnsi" w:cstheme="minorHAnsi"/>
          <w:bCs/>
          <w:sz w:val="22"/>
          <w:szCs w:val="22"/>
        </w:rPr>
        <w:t>Moulton</w:t>
      </w:r>
      <w:r w:rsidR="00DE6DF1"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Voting no: None. Motion carried.</w:t>
      </w:r>
    </w:p>
    <w:p w14:paraId="15339FC6" w14:textId="5A46017D" w:rsidR="001B40C6" w:rsidRPr="00425659" w:rsidRDefault="3C543A82" w:rsidP="00DD5FC1">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the claims and invoices for </w:t>
      </w:r>
      <w:r w:rsidR="00AC0048">
        <w:rPr>
          <w:rFonts w:asciiTheme="minorHAnsi" w:hAnsiTheme="minorHAnsi" w:cstheme="minorHAnsi"/>
          <w:bCs/>
          <w:sz w:val="22"/>
          <w:szCs w:val="22"/>
        </w:rPr>
        <w:t xml:space="preserve">July </w:t>
      </w:r>
      <w:r w:rsidR="00C46138">
        <w:rPr>
          <w:rFonts w:asciiTheme="minorHAnsi" w:hAnsiTheme="minorHAnsi" w:cstheme="minorHAnsi"/>
          <w:bCs/>
          <w:sz w:val="22"/>
          <w:szCs w:val="22"/>
        </w:rPr>
        <w:t>2</w:t>
      </w:r>
      <w:r w:rsidR="00AC0048">
        <w:rPr>
          <w:rFonts w:asciiTheme="minorHAnsi" w:hAnsiTheme="minorHAnsi" w:cstheme="minorHAnsi"/>
          <w:bCs/>
          <w:sz w:val="22"/>
          <w:szCs w:val="22"/>
        </w:rPr>
        <w:t>,</w:t>
      </w:r>
      <w:r w:rsidR="007C6E8A" w:rsidRPr="00425659">
        <w:rPr>
          <w:rFonts w:asciiTheme="minorHAnsi" w:hAnsiTheme="minorHAnsi" w:cstheme="minorHAnsi"/>
          <w:bCs/>
          <w:sz w:val="22"/>
          <w:szCs w:val="22"/>
        </w:rPr>
        <w:t xml:space="preserve"> 2024</w:t>
      </w:r>
      <w:r w:rsidRPr="00425659">
        <w:rPr>
          <w:rFonts w:asciiTheme="minorHAnsi" w:hAnsiTheme="minorHAnsi" w:cstheme="minorHAnsi"/>
          <w:bCs/>
          <w:sz w:val="22"/>
          <w:szCs w:val="22"/>
        </w:rPr>
        <w:t xml:space="preserve">, through </w:t>
      </w:r>
      <w:r w:rsidR="00607D7F" w:rsidRPr="00425659">
        <w:rPr>
          <w:rFonts w:asciiTheme="minorHAnsi" w:hAnsiTheme="minorHAnsi" w:cstheme="minorHAnsi"/>
          <w:bCs/>
          <w:sz w:val="22"/>
          <w:szCs w:val="22"/>
        </w:rPr>
        <w:t>Ju</w:t>
      </w:r>
      <w:r w:rsidR="00C12E41" w:rsidRPr="00425659">
        <w:rPr>
          <w:rFonts w:asciiTheme="minorHAnsi" w:hAnsiTheme="minorHAnsi" w:cstheme="minorHAnsi"/>
          <w:bCs/>
          <w:sz w:val="22"/>
          <w:szCs w:val="22"/>
        </w:rPr>
        <w:t>ly 1</w:t>
      </w:r>
      <w:r w:rsidR="00AC0048">
        <w:rPr>
          <w:rFonts w:asciiTheme="minorHAnsi" w:hAnsiTheme="minorHAnsi" w:cstheme="minorHAnsi"/>
          <w:bCs/>
          <w:sz w:val="22"/>
          <w:szCs w:val="22"/>
        </w:rPr>
        <w:t>5</w:t>
      </w:r>
      <w:r w:rsidRPr="00425659">
        <w:rPr>
          <w:rFonts w:asciiTheme="minorHAnsi" w:hAnsiTheme="minorHAnsi" w:cstheme="minorHAnsi"/>
          <w:bCs/>
          <w:sz w:val="22"/>
          <w:szCs w:val="22"/>
        </w:rPr>
        <w:t>, for</w:t>
      </w:r>
      <w:bookmarkStart w:id="2" w:name="_Hlk143498848"/>
      <w:r w:rsidR="007C6E8A" w:rsidRPr="00425659">
        <w:rPr>
          <w:rFonts w:asciiTheme="minorHAnsi" w:hAnsiTheme="minorHAnsi" w:cstheme="minorHAnsi"/>
          <w:bCs/>
          <w:sz w:val="22"/>
          <w:szCs w:val="22"/>
        </w:rPr>
        <w:t xml:space="preserve"> </w:t>
      </w:r>
      <w:r w:rsidR="001873C0" w:rsidRPr="00425659">
        <w:rPr>
          <w:rFonts w:asciiTheme="minorHAnsi" w:hAnsiTheme="minorHAnsi" w:cstheme="minorHAnsi"/>
          <w:bCs/>
          <w:sz w:val="22"/>
          <w:szCs w:val="22"/>
        </w:rPr>
        <w:t>$</w:t>
      </w:r>
      <w:r w:rsidR="009A0766">
        <w:rPr>
          <w:rFonts w:asciiTheme="minorHAnsi" w:hAnsiTheme="minorHAnsi" w:cstheme="minorHAnsi"/>
          <w:bCs/>
          <w:sz w:val="22"/>
          <w:szCs w:val="22"/>
        </w:rPr>
        <w:t>130,020.86</w:t>
      </w:r>
      <w:r w:rsidR="00B638A2"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Motion made by </w:t>
      </w:r>
      <w:r w:rsidR="009A0766">
        <w:rPr>
          <w:rFonts w:asciiTheme="minorHAnsi" w:hAnsiTheme="minorHAnsi" w:cstheme="minorHAnsi"/>
          <w:bCs/>
          <w:sz w:val="22"/>
          <w:szCs w:val="22"/>
        </w:rPr>
        <w:t>Tripe</w:t>
      </w:r>
      <w:r w:rsidR="006A7F22"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second by</w:t>
      </w:r>
      <w:r w:rsidR="00F06DAD" w:rsidRPr="00425659">
        <w:rPr>
          <w:rFonts w:asciiTheme="minorHAnsi" w:hAnsiTheme="minorHAnsi" w:cstheme="minorHAnsi"/>
          <w:bCs/>
          <w:sz w:val="22"/>
          <w:szCs w:val="22"/>
        </w:rPr>
        <w:t xml:space="preserve"> </w:t>
      </w:r>
      <w:r w:rsidR="009A0766">
        <w:rPr>
          <w:rFonts w:asciiTheme="minorHAnsi" w:hAnsiTheme="minorHAnsi" w:cstheme="minorHAnsi"/>
          <w:bCs/>
          <w:sz w:val="22"/>
          <w:szCs w:val="22"/>
        </w:rPr>
        <w:t>Collins</w:t>
      </w:r>
      <w:r w:rsidR="00997248" w:rsidRPr="00425659">
        <w:rPr>
          <w:rFonts w:asciiTheme="minorHAnsi" w:hAnsiTheme="minorHAnsi" w:cstheme="minorHAnsi"/>
          <w:bCs/>
          <w:sz w:val="22"/>
          <w:szCs w:val="22"/>
        </w:rPr>
        <w:t>,</w:t>
      </w:r>
      <w:r w:rsidR="00005161"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to approve the claims. There being no further discussion upon the motion made and upon roll call vote, the following voted </w:t>
      </w:r>
      <w:r w:rsidR="00057FB8" w:rsidRPr="00425659">
        <w:rPr>
          <w:rFonts w:asciiTheme="minorHAnsi" w:hAnsiTheme="minorHAnsi" w:cstheme="minorHAnsi"/>
          <w:bCs/>
          <w:sz w:val="22"/>
          <w:szCs w:val="22"/>
        </w:rPr>
        <w:t>yes</w:t>
      </w:r>
      <w:r w:rsidR="005B75B6" w:rsidRPr="00425659">
        <w:rPr>
          <w:rFonts w:asciiTheme="minorHAnsi" w:hAnsiTheme="minorHAnsi" w:cstheme="minorHAnsi"/>
          <w:bCs/>
          <w:sz w:val="22"/>
          <w:szCs w:val="22"/>
        </w:rPr>
        <w:t>:</w:t>
      </w:r>
      <w:r w:rsidR="008A1A30" w:rsidRPr="00425659">
        <w:rPr>
          <w:rFonts w:asciiTheme="minorHAnsi" w:hAnsiTheme="minorHAnsi" w:cstheme="minorHAnsi"/>
          <w:bCs/>
          <w:sz w:val="22"/>
          <w:szCs w:val="22"/>
        </w:rPr>
        <w:t xml:space="preserve"> </w:t>
      </w:r>
      <w:r w:rsidR="009621C9" w:rsidRPr="00425659">
        <w:rPr>
          <w:rFonts w:asciiTheme="minorHAnsi" w:hAnsiTheme="minorHAnsi" w:cstheme="minorHAnsi"/>
          <w:bCs/>
          <w:sz w:val="22"/>
          <w:szCs w:val="22"/>
        </w:rPr>
        <w:t xml:space="preserve">Collins, </w:t>
      </w:r>
      <w:r w:rsidR="00C9309D" w:rsidRPr="00425659">
        <w:rPr>
          <w:rFonts w:asciiTheme="minorHAnsi" w:hAnsiTheme="minorHAnsi" w:cstheme="minorHAnsi"/>
          <w:bCs/>
          <w:sz w:val="22"/>
          <w:szCs w:val="22"/>
        </w:rPr>
        <w:t>Moulton,</w:t>
      </w:r>
      <w:r w:rsidR="00C12E41" w:rsidRPr="00425659">
        <w:rPr>
          <w:rFonts w:asciiTheme="minorHAnsi" w:hAnsiTheme="minorHAnsi" w:cstheme="minorHAnsi"/>
          <w:bCs/>
          <w:sz w:val="22"/>
          <w:szCs w:val="22"/>
        </w:rPr>
        <w:t xml:space="preserve"> Tripe,</w:t>
      </w:r>
      <w:r w:rsidR="00C9309D" w:rsidRPr="00425659">
        <w:rPr>
          <w:rFonts w:asciiTheme="minorHAnsi" w:hAnsiTheme="minorHAnsi" w:cstheme="minorHAnsi"/>
          <w:bCs/>
          <w:sz w:val="22"/>
          <w:szCs w:val="22"/>
        </w:rPr>
        <w:t xml:space="preserve"> </w:t>
      </w:r>
      <w:r w:rsidR="00520CD5" w:rsidRPr="00425659">
        <w:rPr>
          <w:rFonts w:asciiTheme="minorHAnsi" w:hAnsiTheme="minorHAnsi" w:cstheme="minorHAnsi"/>
          <w:bCs/>
          <w:sz w:val="22"/>
          <w:szCs w:val="22"/>
        </w:rPr>
        <w:t xml:space="preserve">and </w:t>
      </w:r>
      <w:r w:rsidRPr="00425659">
        <w:rPr>
          <w:rFonts w:asciiTheme="minorHAnsi" w:hAnsiTheme="minorHAnsi" w:cstheme="minorHAnsi"/>
          <w:bCs/>
          <w:sz w:val="22"/>
          <w:szCs w:val="22"/>
        </w:rPr>
        <w:t xml:space="preserve">Casper. </w:t>
      </w:r>
      <w:r w:rsidR="00D06D5E" w:rsidRPr="00425659">
        <w:rPr>
          <w:rFonts w:asciiTheme="minorHAnsi" w:hAnsiTheme="minorHAnsi" w:cstheme="minorHAnsi"/>
          <w:bCs/>
          <w:sz w:val="22"/>
          <w:szCs w:val="22"/>
        </w:rPr>
        <w:t>Voting</w:t>
      </w:r>
      <w:r w:rsidRPr="00425659">
        <w:rPr>
          <w:rFonts w:asciiTheme="minorHAnsi" w:hAnsiTheme="minorHAnsi" w:cstheme="minorHAnsi"/>
          <w:bCs/>
          <w:sz w:val="22"/>
          <w:szCs w:val="22"/>
        </w:rPr>
        <w:t xml:space="preserve"> no: None. Motion carried.</w:t>
      </w:r>
      <w:bookmarkEnd w:id="2"/>
    </w:p>
    <w:p w14:paraId="1BE35ABA" w14:textId="1685A6A3" w:rsidR="00231AD9" w:rsidRPr="00425659" w:rsidRDefault="00365B93" w:rsidP="00646250">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w:t>
      </w:r>
      <w:r w:rsidR="007D552F" w:rsidRPr="00425659">
        <w:rPr>
          <w:rFonts w:asciiTheme="minorHAnsi" w:hAnsiTheme="minorHAnsi" w:cstheme="minorHAnsi"/>
          <w:bCs/>
          <w:sz w:val="22"/>
          <w:szCs w:val="22"/>
        </w:rPr>
        <w:t xml:space="preserve">and or approve </w:t>
      </w:r>
      <w:r w:rsidR="006A2BF5" w:rsidRPr="00425659">
        <w:rPr>
          <w:rFonts w:asciiTheme="minorHAnsi" w:hAnsiTheme="minorHAnsi" w:cstheme="minorHAnsi"/>
          <w:bCs/>
          <w:sz w:val="22"/>
          <w:szCs w:val="22"/>
        </w:rPr>
        <w:t xml:space="preserve">the </w:t>
      </w:r>
      <w:r w:rsidR="00440235" w:rsidRPr="00425659">
        <w:rPr>
          <w:rFonts w:asciiTheme="minorHAnsi" w:hAnsiTheme="minorHAnsi" w:cstheme="minorHAnsi"/>
          <w:bCs/>
          <w:sz w:val="22"/>
          <w:szCs w:val="22"/>
        </w:rPr>
        <w:t>T</w:t>
      </w:r>
      <w:r w:rsidR="006A2BF5" w:rsidRPr="00425659">
        <w:rPr>
          <w:rFonts w:asciiTheme="minorHAnsi" w:hAnsiTheme="minorHAnsi" w:cstheme="minorHAnsi"/>
          <w:bCs/>
          <w:sz w:val="22"/>
          <w:szCs w:val="22"/>
        </w:rPr>
        <w:t>reasurer’s report</w:t>
      </w:r>
      <w:r w:rsidR="00F67E27" w:rsidRPr="00425659">
        <w:rPr>
          <w:rFonts w:asciiTheme="minorHAnsi" w:hAnsiTheme="minorHAnsi" w:cstheme="minorHAnsi"/>
          <w:bCs/>
          <w:sz w:val="22"/>
          <w:szCs w:val="22"/>
        </w:rPr>
        <w:t xml:space="preserve">. </w:t>
      </w:r>
      <w:bookmarkStart w:id="3" w:name="_Hlk136943969"/>
      <w:bookmarkStart w:id="4" w:name="_Hlk172559007"/>
      <w:r w:rsidR="00E0668B" w:rsidRPr="00425659">
        <w:rPr>
          <w:rFonts w:asciiTheme="minorHAnsi" w:hAnsiTheme="minorHAnsi" w:cstheme="minorHAnsi"/>
          <w:bCs/>
          <w:sz w:val="22"/>
          <w:szCs w:val="22"/>
        </w:rPr>
        <w:t xml:space="preserve">Motion by </w:t>
      </w:r>
      <w:r w:rsidR="009A0766">
        <w:rPr>
          <w:rFonts w:asciiTheme="minorHAnsi" w:hAnsiTheme="minorHAnsi" w:cstheme="minorHAnsi"/>
          <w:bCs/>
          <w:sz w:val="22"/>
          <w:szCs w:val="22"/>
        </w:rPr>
        <w:t>Moulton</w:t>
      </w:r>
      <w:r w:rsidR="000C3BDF" w:rsidRPr="00425659">
        <w:rPr>
          <w:rFonts w:asciiTheme="minorHAnsi" w:hAnsiTheme="minorHAnsi" w:cstheme="minorHAnsi"/>
          <w:bCs/>
          <w:sz w:val="22"/>
          <w:szCs w:val="22"/>
        </w:rPr>
        <w:t>,</w:t>
      </w:r>
      <w:r w:rsidR="00E0668B" w:rsidRPr="00425659">
        <w:rPr>
          <w:rFonts w:asciiTheme="minorHAnsi" w:hAnsiTheme="minorHAnsi" w:cstheme="minorHAnsi"/>
          <w:bCs/>
          <w:sz w:val="22"/>
          <w:szCs w:val="22"/>
        </w:rPr>
        <w:t xml:space="preserve"> second by </w:t>
      </w:r>
      <w:r w:rsidR="009A0766">
        <w:rPr>
          <w:rFonts w:asciiTheme="minorHAnsi" w:hAnsiTheme="minorHAnsi" w:cstheme="minorHAnsi"/>
          <w:bCs/>
          <w:sz w:val="22"/>
          <w:szCs w:val="22"/>
        </w:rPr>
        <w:t>Collins</w:t>
      </w:r>
      <w:r w:rsidR="006522D7" w:rsidRPr="00425659">
        <w:rPr>
          <w:rFonts w:asciiTheme="minorHAnsi" w:hAnsiTheme="minorHAnsi" w:cstheme="minorHAnsi"/>
          <w:bCs/>
          <w:sz w:val="22"/>
          <w:szCs w:val="22"/>
        </w:rPr>
        <w:t xml:space="preserve">, </w:t>
      </w:r>
      <w:r w:rsidR="00E0668B" w:rsidRPr="00425659">
        <w:rPr>
          <w:rFonts w:asciiTheme="minorHAnsi" w:hAnsiTheme="minorHAnsi" w:cstheme="minorHAnsi"/>
          <w:bCs/>
          <w:sz w:val="22"/>
          <w:szCs w:val="22"/>
        </w:rPr>
        <w:t>to accept the Treasurer’s report as presented</w:t>
      </w:r>
      <w:r w:rsidR="00F67E27" w:rsidRPr="00425659">
        <w:rPr>
          <w:rFonts w:asciiTheme="minorHAnsi" w:hAnsiTheme="minorHAnsi" w:cstheme="minorHAnsi"/>
          <w:bCs/>
          <w:sz w:val="22"/>
          <w:szCs w:val="22"/>
        </w:rPr>
        <w:t xml:space="preserve">. </w:t>
      </w:r>
      <w:bookmarkStart w:id="5" w:name="_Hlk136943899"/>
      <w:r w:rsidR="006A57E3" w:rsidRPr="00425659">
        <w:rPr>
          <w:rFonts w:asciiTheme="minorHAnsi" w:hAnsiTheme="minorHAnsi" w:cstheme="minorHAnsi"/>
          <w:bCs/>
          <w:sz w:val="22"/>
          <w:szCs w:val="22"/>
        </w:rPr>
        <w:t>There being no further discussion upon the motion made and upon roll call vote, the following voted yes:</w:t>
      </w:r>
      <w:r w:rsidR="00371D48" w:rsidRPr="00425659">
        <w:rPr>
          <w:rFonts w:asciiTheme="minorHAnsi" w:hAnsiTheme="minorHAnsi" w:cstheme="minorHAnsi"/>
          <w:bCs/>
          <w:sz w:val="22"/>
          <w:szCs w:val="22"/>
        </w:rPr>
        <w:t xml:space="preserve"> </w:t>
      </w:r>
      <w:bookmarkStart w:id="6" w:name="_Hlk97197958"/>
      <w:r w:rsidR="00C12E41" w:rsidRPr="00425659">
        <w:rPr>
          <w:rFonts w:asciiTheme="minorHAnsi" w:hAnsiTheme="minorHAnsi" w:cstheme="minorHAnsi"/>
          <w:bCs/>
          <w:sz w:val="22"/>
          <w:szCs w:val="22"/>
        </w:rPr>
        <w:t xml:space="preserve">Tripe, </w:t>
      </w:r>
      <w:r w:rsidR="00C2622D" w:rsidRPr="00425659">
        <w:rPr>
          <w:rFonts w:asciiTheme="minorHAnsi" w:hAnsiTheme="minorHAnsi" w:cstheme="minorHAnsi"/>
          <w:bCs/>
          <w:sz w:val="22"/>
          <w:szCs w:val="22"/>
        </w:rPr>
        <w:t>Casper</w:t>
      </w:r>
      <w:r w:rsidR="006A31CE" w:rsidRPr="00425659">
        <w:rPr>
          <w:rFonts w:asciiTheme="minorHAnsi" w:hAnsiTheme="minorHAnsi" w:cstheme="minorHAnsi"/>
          <w:bCs/>
          <w:sz w:val="22"/>
          <w:szCs w:val="22"/>
        </w:rPr>
        <w:t>,</w:t>
      </w:r>
      <w:r w:rsidR="00F038DC" w:rsidRPr="00425659">
        <w:rPr>
          <w:rFonts w:asciiTheme="minorHAnsi" w:hAnsiTheme="minorHAnsi" w:cstheme="minorHAnsi"/>
          <w:bCs/>
          <w:sz w:val="22"/>
          <w:szCs w:val="22"/>
        </w:rPr>
        <w:t xml:space="preserve"> </w:t>
      </w:r>
      <w:r w:rsidR="00BD2E63" w:rsidRPr="00425659">
        <w:rPr>
          <w:rFonts w:asciiTheme="minorHAnsi" w:hAnsiTheme="minorHAnsi" w:cstheme="minorHAnsi"/>
          <w:bCs/>
          <w:sz w:val="22"/>
          <w:szCs w:val="22"/>
        </w:rPr>
        <w:t>Collins</w:t>
      </w:r>
      <w:r w:rsidR="000427DB" w:rsidRPr="00425659">
        <w:rPr>
          <w:rFonts w:asciiTheme="minorHAnsi" w:hAnsiTheme="minorHAnsi" w:cstheme="minorHAnsi"/>
          <w:bCs/>
          <w:sz w:val="22"/>
          <w:szCs w:val="22"/>
        </w:rPr>
        <w:t>,</w:t>
      </w:r>
      <w:r w:rsidR="00BD2E63" w:rsidRPr="00425659">
        <w:rPr>
          <w:rFonts w:asciiTheme="minorHAnsi" w:hAnsiTheme="minorHAnsi" w:cstheme="minorHAnsi"/>
          <w:bCs/>
          <w:sz w:val="22"/>
          <w:szCs w:val="22"/>
        </w:rPr>
        <w:t xml:space="preserve"> </w:t>
      </w:r>
      <w:r w:rsidR="00372AAE" w:rsidRPr="00425659">
        <w:rPr>
          <w:rFonts w:asciiTheme="minorHAnsi" w:hAnsiTheme="minorHAnsi" w:cstheme="minorHAnsi"/>
          <w:bCs/>
          <w:sz w:val="22"/>
          <w:szCs w:val="22"/>
        </w:rPr>
        <w:t>a</w:t>
      </w:r>
      <w:r w:rsidR="00297702" w:rsidRPr="00425659">
        <w:rPr>
          <w:rFonts w:asciiTheme="minorHAnsi" w:hAnsiTheme="minorHAnsi" w:cstheme="minorHAnsi"/>
          <w:bCs/>
          <w:sz w:val="22"/>
          <w:szCs w:val="22"/>
        </w:rPr>
        <w:t>nd</w:t>
      </w:r>
      <w:r w:rsidR="00C9309D" w:rsidRPr="00425659">
        <w:rPr>
          <w:rFonts w:asciiTheme="minorHAnsi" w:hAnsiTheme="minorHAnsi" w:cstheme="minorHAnsi"/>
          <w:bCs/>
          <w:sz w:val="22"/>
          <w:szCs w:val="22"/>
        </w:rPr>
        <w:t xml:space="preserve"> </w:t>
      </w:r>
      <w:r w:rsidR="00EB343B" w:rsidRPr="00425659">
        <w:rPr>
          <w:rFonts w:asciiTheme="minorHAnsi" w:hAnsiTheme="minorHAnsi" w:cstheme="minorHAnsi"/>
          <w:bCs/>
          <w:sz w:val="22"/>
          <w:szCs w:val="22"/>
        </w:rPr>
        <w:t>Moulton</w:t>
      </w:r>
      <w:r w:rsidR="00297702" w:rsidRPr="00425659">
        <w:rPr>
          <w:rFonts w:asciiTheme="minorHAnsi" w:hAnsiTheme="minorHAnsi" w:cstheme="minorHAnsi"/>
          <w:bCs/>
          <w:sz w:val="22"/>
          <w:szCs w:val="22"/>
        </w:rPr>
        <w:t>.</w:t>
      </w:r>
      <w:r w:rsidR="00F038DC" w:rsidRPr="00425659">
        <w:rPr>
          <w:rFonts w:asciiTheme="minorHAnsi" w:hAnsiTheme="minorHAnsi" w:cstheme="minorHAnsi"/>
          <w:bCs/>
          <w:sz w:val="22"/>
          <w:szCs w:val="22"/>
        </w:rPr>
        <w:t xml:space="preserve"> Voting no: None.</w:t>
      </w:r>
      <w:r w:rsidR="00C455E6" w:rsidRPr="00425659">
        <w:rPr>
          <w:rFonts w:asciiTheme="minorHAnsi" w:hAnsiTheme="minorHAnsi" w:cstheme="minorHAnsi"/>
          <w:bCs/>
          <w:sz w:val="22"/>
          <w:szCs w:val="22"/>
        </w:rPr>
        <w:t xml:space="preserve"> </w:t>
      </w:r>
      <w:r w:rsidR="00F038DC" w:rsidRPr="00425659">
        <w:rPr>
          <w:rFonts w:asciiTheme="minorHAnsi" w:hAnsiTheme="minorHAnsi" w:cstheme="minorHAnsi"/>
          <w:bCs/>
          <w:sz w:val="22"/>
          <w:szCs w:val="22"/>
        </w:rPr>
        <w:t>Motion carried.</w:t>
      </w:r>
      <w:bookmarkEnd w:id="3"/>
      <w:bookmarkEnd w:id="5"/>
      <w:r w:rsidR="00646250" w:rsidRPr="00425659">
        <w:rPr>
          <w:rFonts w:asciiTheme="minorHAnsi" w:hAnsiTheme="minorHAnsi" w:cstheme="minorHAnsi"/>
          <w:bCs/>
          <w:sz w:val="22"/>
          <w:szCs w:val="22"/>
        </w:rPr>
        <w:t xml:space="preserve"> </w:t>
      </w:r>
    </w:p>
    <w:p w14:paraId="6C84087B" w14:textId="710B3363" w:rsidR="00E71C88" w:rsidRPr="00425659" w:rsidRDefault="00005161" w:rsidP="007E2278">
      <w:pPr>
        <w:pStyle w:val="Style1"/>
        <w:ind w:firstLine="360"/>
        <w:jc w:val="both"/>
        <w:rPr>
          <w:rFonts w:asciiTheme="minorHAnsi" w:hAnsiTheme="minorHAnsi" w:cstheme="minorHAnsi"/>
          <w:bCs/>
          <w:sz w:val="22"/>
          <w:szCs w:val="22"/>
        </w:rPr>
      </w:pPr>
      <w:bookmarkStart w:id="7" w:name="_Hlk136958537"/>
      <w:bookmarkEnd w:id="4"/>
      <w:r w:rsidRPr="00425659">
        <w:rPr>
          <w:rFonts w:asciiTheme="minorHAnsi" w:hAnsiTheme="minorHAnsi" w:cstheme="minorHAnsi"/>
          <w:bCs/>
          <w:sz w:val="22"/>
          <w:szCs w:val="22"/>
        </w:rPr>
        <w:t xml:space="preserve">Mayor Haeker opened the floor to </w:t>
      </w:r>
      <w:r w:rsidR="00AC0048">
        <w:rPr>
          <w:rFonts w:asciiTheme="minorHAnsi" w:hAnsiTheme="minorHAnsi" w:cstheme="minorHAnsi"/>
          <w:bCs/>
          <w:sz w:val="22"/>
          <w:szCs w:val="22"/>
        </w:rPr>
        <w:t xml:space="preserve">Lori </w:t>
      </w:r>
      <w:r w:rsidR="00B00C14">
        <w:rPr>
          <w:rFonts w:asciiTheme="minorHAnsi" w:hAnsiTheme="minorHAnsi" w:cstheme="minorHAnsi"/>
          <w:bCs/>
          <w:sz w:val="22"/>
          <w:szCs w:val="22"/>
        </w:rPr>
        <w:t>Ferguson</w:t>
      </w:r>
      <w:r w:rsidR="00AC0048">
        <w:rPr>
          <w:rFonts w:asciiTheme="minorHAnsi" w:hAnsiTheme="minorHAnsi" w:cstheme="minorHAnsi"/>
          <w:bCs/>
          <w:sz w:val="22"/>
          <w:szCs w:val="22"/>
        </w:rPr>
        <w:t xml:space="preserve"> of SCEDD discussing the CDBG Program. </w:t>
      </w:r>
      <w:r w:rsidR="00E71C88">
        <w:rPr>
          <w:rFonts w:asciiTheme="minorHAnsi" w:hAnsiTheme="minorHAnsi" w:cstheme="minorHAnsi"/>
          <w:bCs/>
          <w:sz w:val="22"/>
          <w:szCs w:val="22"/>
        </w:rPr>
        <w:t xml:space="preserve">Ferguson stated that the Treasurer Tashia Butterfield has done a good job with reporting on the Housing Program income 2003 and 2007 Owner Occupied Rehab Projects. </w:t>
      </w:r>
      <w:r w:rsidR="00DB2BE3">
        <w:rPr>
          <w:rFonts w:asciiTheme="minorHAnsi" w:hAnsiTheme="minorHAnsi" w:cstheme="minorHAnsi"/>
          <w:bCs/>
          <w:sz w:val="22"/>
          <w:szCs w:val="22"/>
        </w:rPr>
        <w:t xml:space="preserve">In 2018 the Dept of Economic Development and I came to talk to you about deobligating old funds that you had on hand. You keep collecting income from the participants of those programs. The latest reports show that you have just over $20,600 that you have been accumulating because you want to invest it again in homes under the program. </w:t>
      </w:r>
      <w:r w:rsidR="007B0095">
        <w:rPr>
          <w:rFonts w:asciiTheme="minorHAnsi" w:hAnsiTheme="minorHAnsi" w:cstheme="minorHAnsi"/>
          <w:bCs/>
          <w:sz w:val="22"/>
          <w:szCs w:val="22"/>
        </w:rPr>
        <w:t>2018 is important because this is when they looked at idle funds. DED has given cities opportunities to deobligate those funds as long as they are under $35,000. Just by a decision, you can deobligate those funds, they stay with you and you can do what you want to do with them, or you can add them to your general fund. You can use them as a match towards a future project, you can supplement them and go after future opportunities</w:t>
      </w:r>
      <w:r w:rsidR="00C46138">
        <w:rPr>
          <w:rFonts w:asciiTheme="minorHAnsi" w:hAnsiTheme="minorHAnsi" w:cstheme="minorHAnsi"/>
          <w:bCs/>
          <w:sz w:val="22"/>
          <w:szCs w:val="22"/>
        </w:rPr>
        <w:t xml:space="preserve">. </w:t>
      </w:r>
      <w:r w:rsidR="007B0095">
        <w:rPr>
          <w:rFonts w:asciiTheme="minorHAnsi" w:hAnsiTheme="minorHAnsi" w:cstheme="minorHAnsi"/>
          <w:bCs/>
          <w:sz w:val="22"/>
          <w:szCs w:val="22"/>
        </w:rPr>
        <w:t xml:space="preserve">If you do not deobligate, they will ask for the funds back. This is a pass go card through deobligation. Then what happens as you continue to accumulate, you do an annual deobligation process. The decision tonight is do we want to free up that money or do we want to keep it the way it is and fight with the </w:t>
      </w:r>
      <w:r w:rsidR="007100A2">
        <w:rPr>
          <w:rFonts w:asciiTheme="minorHAnsi" w:hAnsiTheme="minorHAnsi" w:cstheme="minorHAnsi"/>
          <w:bCs/>
          <w:sz w:val="22"/>
          <w:szCs w:val="22"/>
        </w:rPr>
        <w:t xml:space="preserve">state and the feds </w:t>
      </w:r>
      <w:r w:rsidR="00C46138">
        <w:rPr>
          <w:rFonts w:asciiTheme="minorHAnsi" w:hAnsiTheme="minorHAnsi" w:cstheme="minorHAnsi"/>
          <w:bCs/>
          <w:sz w:val="22"/>
          <w:szCs w:val="22"/>
        </w:rPr>
        <w:t xml:space="preserve">when they </w:t>
      </w:r>
      <w:r w:rsidR="007100A2">
        <w:rPr>
          <w:rFonts w:asciiTheme="minorHAnsi" w:hAnsiTheme="minorHAnsi" w:cstheme="minorHAnsi"/>
          <w:bCs/>
          <w:sz w:val="22"/>
          <w:szCs w:val="22"/>
        </w:rPr>
        <w:t>come back</w:t>
      </w:r>
      <w:r w:rsidR="007B0095">
        <w:rPr>
          <w:rFonts w:asciiTheme="minorHAnsi" w:hAnsiTheme="minorHAnsi" w:cstheme="minorHAnsi"/>
          <w:bCs/>
          <w:sz w:val="22"/>
          <w:szCs w:val="22"/>
        </w:rPr>
        <w:t xml:space="preserve"> later </w:t>
      </w:r>
      <w:r w:rsidR="00C46138">
        <w:rPr>
          <w:rFonts w:asciiTheme="minorHAnsi" w:hAnsiTheme="minorHAnsi" w:cstheme="minorHAnsi"/>
          <w:bCs/>
          <w:sz w:val="22"/>
          <w:szCs w:val="22"/>
        </w:rPr>
        <w:t>and</w:t>
      </w:r>
      <w:r w:rsidR="007100A2">
        <w:rPr>
          <w:rFonts w:asciiTheme="minorHAnsi" w:hAnsiTheme="minorHAnsi" w:cstheme="minorHAnsi"/>
          <w:bCs/>
          <w:sz w:val="22"/>
          <w:szCs w:val="22"/>
        </w:rPr>
        <w:t xml:space="preserve"> want the money back. </w:t>
      </w:r>
      <w:r w:rsidR="00AE752A">
        <w:rPr>
          <w:rFonts w:asciiTheme="minorHAnsi" w:hAnsiTheme="minorHAnsi" w:cstheme="minorHAnsi"/>
          <w:bCs/>
          <w:sz w:val="22"/>
          <w:szCs w:val="22"/>
        </w:rPr>
        <w:t xml:space="preserve">Moulton asked if we deobligate it, </w:t>
      </w:r>
      <w:r w:rsidR="00024767">
        <w:rPr>
          <w:rFonts w:asciiTheme="minorHAnsi" w:hAnsiTheme="minorHAnsi" w:cstheme="minorHAnsi"/>
          <w:bCs/>
          <w:sz w:val="22"/>
          <w:szCs w:val="22"/>
        </w:rPr>
        <w:t>is it</w:t>
      </w:r>
      <w:r w:rsidR="00AE752A">
        <w:rPr>
          <w:rFonts w:asciiTheme="minorHAnsi" w:hAnsiTheme="minorHAnsi" w:cstheme="minorHAnsi"/>
          <w:bCs/>
          <w:sz w:val="22"/>
          <w:szCs w:val="22"/>
        </w:rPr>
        <w:t xml:space="preserve"> our money, but if we </w:t>
      </w:r>
      <w:r w:rsidR="00C46138">
        <w:rPr>
          <w:rFonts w:asciiTheme="minorHAnsi" w:hAnsiTheme="minorHAnsi" w:cstheme="minorHAnsi"/>
          <w:bCs/>
          <w:sz w:val="22"/>
          <w:szCs w:val="22"/>
        </w:rPr>
        <w:t>do not</w:t>
      </w:r>
      <w:r w:rsidR="00AE752A">
        <w:rPr>
          <w:rFonts w:asciiTheme="minorHAnsi" w:hAnsiTheme="minorHAnsi" w:cstheme="minorHAnsi"/>
          <w:bCs/>
          <w:sz w:val="22"/>
          <w:szCs w:val="22"/>
        </w:rPr>
        <w:t xml:space="preserve">, it remains the state and federal money. </w:t>
      </w:r>
      <w:r w:rsidR="00100C85">
        <w:rPr>
          <w:rFonts w:asciiTheme="minorHAnsi" w:hAnsiTheme="minorHAnsi" w:cstheme="minorHAnsi"/>
          <w:bCs/>
          <w:sz w:val="22"/>
          <w:szCs w:val="22"/>
        </w:rPr>
        <w:t xml:space="preserve">Ferguson stated </w:t>
      </w:r>
      <w:r w:rsidR="00100C85">
        <w:rPr>
          <w:rFonts w:asciiTheme="minorHAnsi" w:hAnsiTheme="minorHAnsi" w:cstheme="minorHAnsi"/>
          <w:bCs/>
          <w:sz w:val="22"/>
          <w:szCs w:val="22"/>
        </w:rPr>
        <w:lastRenderedPageBreak/>
        <w:t xml:space="preserve">that is correct. Ferguson stated that she understands that it becomes our money once it becomes deobligated. Casper asked about where we keep these </w:t>
      </w:r>
      <w:r w:rsidR="00C46138">
        <w:rPr>
          <w:rFonts w:asciiTheme="minorHAnsi" w:hAnsiTheme="minorHAnsi" w:cstheme="minorHAnsi"/>
          <w:bCs/>
          <w:sz w:val="22"/>
          <w:szCs w:val="22"/>
        </w:rPr>
        <w:t>funds.</w:t>
      </w:r>
      <w:r w:rsidR="00100C85">
        <w:rPr>
          <w:rFonts w:asciiTheme="minorHAnsi" w:hAnsiTheme="minorHAnsi" w:cstheme="minorHAnsi"/>
          <w:bCs/>
          <w:sz w:val="22"/>
          <w:szCs w:val="22"/>
        </w:rPr>
        <w:t xml:space="preserve"> Butterfield stated that we have a special savings account. Ferguson stated that there are a lot of things that we can do with the money other than just putting it in the general fund. </w:t>
      </w:r>
      <w:r w:rsidR="002A11F5">
        <w:rPr>
          <w:rFonts w:asciiTheme="minorHAnsi" w:hAnsiTheme="minorHAnsi" w:cstheme="minorHAnsi"/>
          <w:bCs/>
          <w:sz w:val="22"/>
          <w:szCs w:val="22"/>
        </w:rPr>
        <w:t>Butterfield stated that she would have to revise the report for December 30</w:t>
      </w:r>
      <w:r w:rsidR="002A11F5" w:rsidRPr="002A11F5">
        <w:rPr>
          <w:rFonts w:asciiTheme="minorHAnsi" w:hAnsiTheme="minorHAnsi" w:cstheme="minorHAnsi"/>
          <w:bCs/>
          <w:sz w:val="22"/>
          <w:szCs w:val="22"/>
          <w:vertAlign w:val="superscript"/>
        </w:rPr>
        <w:t>th</w:t>
      </w:r>
      <w:r w:rsidR="002A11F5">
        <w:rPr>
          <w:rFonts w:asciiTheme="minorHAnsi" w:hAnsiTheme="minorHAnsi" w:cstheme="minorHAnsi"/>
          <w:bCs/>
          <w:sz w:val="22"/>
          <w:szCs w:val="22"/>
        </w:rPr>
        <w:t xml:space="preserve"> report and resubmit </w:t>
      </w:r>
      <w:r w:rsidR="00C46138">
        <w:rPr>
          <w:rFonts w:asciiTheme="minorHAnsi" w:hAnsiTheme="minorHAnsi" w:cstheme="minorHAnsi"/>
          <w:bCs/>
          <w:sz w:val="22"/>
          <w:szCs w:val="22"/>
        </w:rPr>
        <w:t>it</w:t>
      </w:r>
      <w:r w:rsidR="002A11F5">
        <w:rPr>
          <w:rFonts w:asciiTheme="minorHAnsi" w:hAnsiTheme="minorHAnsi" w:cstheme="minorHAnsi"/>
          <w:bCs/>
          <w:sz w:val="22"/>
          <w:szCs w:val="22"/>
        </w:rPr>
        <w:t xml:space="preserve"> showing that we are deobligating that amount. </w:t>
      </w:r>
      <w:r w:rsidR="00D85C4C">
        <w:rPr>
          <w:rFonts w:asciiTheme="minorHAnsi" w:hAnsiTheme="minorHAnsi" w:cstheme="minorHAnsi"/>
          <w:bCs/>
          <w:sz w:val="22"/>
          <w:szCs w:val="22"/>
        </w:rPr>
        <w:t xml:space="preserve">Casper asked if there was any disadvantage to not deobligating the funds? Ferguson stated that the state would take the funds back if they are not deobligated. </w:t>
      </w:r>
      <w:r w:rsidR="002A11F5" w:rsidRPr="00425659">
        <w:rPr>
          <w:rFonts w:asciiTheme="minorHAnsi" w:hAnsiTheme="minorHAnsi" w:cstheme="minorHAnsi"/>
          <w:bCs/>
          <w:sz w:val="22"/>
          <w:szCs w:val="22"/>
        </w:rPr>
        <w:t xml:space="preserve">Motion by </w:t>
      </w:r>
      <w:r w:rsidR="00D85C4C">
        <w:rPr>
          <w:rFonts w:asciiTheme="minorHAnsi" w:hAnsiTheme="minorHAnsi" w:cstheme="minorHAnsi"/>
          <w:bCs/>
          <w:sz w:val="22"/>
          <w:szCs w:val="22"/>
        </w:rPr>
        <w:t>Collins</w:t>
      </w:r>
      <w:r w:rsidR="002A11F5" w:rsidRPr="00425659">
        <w:rPr>
          <w:rFonts w:asciiTheme="minorHAnsi" w:hAnsiTheme="minorHAnsi" w:cstheme="minorHAnsi"/>
          <w:bCs/>
          <w:sz w:val="22"/>
          <w:szCs w:val="22"/>
        </w:rPr>
        <w:t xml:space="preserve">, second by </w:t>
      </w:r>
      <w:r w:rsidR="00D85C4C">
        <w:rPr>
          <w:rFonts w:asciiTheme="minorHAnsi" w:hAnsiTheme="minorHAnsi" w:cstheme="minorHAnsi"/>
          <w:bCs/>
          <w:sz w:val="22"/>
          <w:szCs w:val="22"/>
        </w:rPr>
        <w:t>Casper</w:t>
      </w:r>
      <w:r w:rsidR="002A11F5" w:rsidRPr="00425659">
        <w:rPr>
          <w:rFonts w:asciiTheme="minorHAnsi" w:hAnsiTheme="minorHAnsi" w:cstheme="minorHAnsi"/>
          <w:bCs/>
          <w:sz w:val="22"/>
          <w:szCs w:val="22"/>
        </w:rPr>
        <w:t xml:space="preserve">, to </w:t>
      </w:r>
      <w:r w:rsidR="002A11F5">
        <w:rPr>
          <w:rFonts w:asciiTheme="minorHAnsi" w:hAnsiTheme="minorHAnsi" w:cstheme="minorHAnsi"/>
          <w:bCs/>
          <w:sz w:val="22"/>
          <w:szCs w:val="22"/>
        </w:rPr>
        <w:t>deobligate</w:t>
      </w:r>
      <w:r w:rsidR="002A11F5" w:rsidRPr="00425659">
        <w:rPr>
          <w:rFonts w:asciiTheme="minorHAnsi" w:hAnsiTheme="minorHAnsi" w:cstheme="minorHAnsi"/>
          <w:bCs/>
          <w:sz w:val="22"/>
          <w:szCs w:val="22"/>
        </w:rPr>
        <w:t xml:space="preserve"> </w:t>
      </w:r>
      <w:r w:rsidR="00D85C4C">
        <w:rPr>
          <w:rFonts w:asciiTheme="minorHAnsi" w:hAnsiTheme="minorHAnsi" w:cstheme="minorHAnsi"/>
          <w:bCs/>
          <w:sz w:val="22"/>
          <w:szCs w:val="22"/>
        </w:rPr>
        <w:t xml:space="preserve">all the funds in </w:t>
      </w:r>
      <w:r w:rsidR="002A11F5">
        <w:rPr>
          <w:rFonts w:asciiTheme="minorHAnsi" w:hAnsiTheme="minorHAnsi" w:cstheme="minorHAnsi"/>
          <w:bCs/>
          <w:sz w:val="22"/>
          <w:szCs w:val="22"/>
        </w:rPr>
        <w:t>the Department of Economic Development CDBG Fund</w:t>
      </w:r>
      <w:r w:rsidR="00D85C4C">
        <w:rPr>
          <w:rFonts w:asciiTheme="minorHAnsi" w:hAnsiTheme="minorHAnsi" w:cstheme="minorHAnsi"/>
          <w:bCs/>
          <w:sz w:val="22"/>
          <w:szCs w:val="22"/>
        </w:rPr>
        <w:t xml:space="preserve"> as </w:t>
      </w:r>
      <w:r w:rsidR="002A11F5" w:rsidRPr="00425659">
        <w:rPr>
          <w:rFonts w:asciiTheme="minorHAnsi" w:hAnsiTheme="minorHAnsi" w:cstheme="minorHAnsi"/>
          <w:bCs/>
          <w:sz w:val="22"/>
          <w:szCs w:val="22"/>
        </w:rPr>
        <w:t xml:space="preserve">presented. There being no further discussion upon the motion made and upon roll call vote, the following voted yes: Tripe, Casper, Collins, and Moulton. Voting no: None. Motion carried. </w:t>
      </w:r>
    </w:p>
    <w:p w14:paraId="08FA2D39" w14:textId="28F3118B" w:rsidR="0000511C" w:rsidRPr="00425659" w:rsidRDefault="00C761BC" w:rsidP="0000511C">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and or approve </w:t>
      </w:r>
      <w:bookmarkStart w:id="8" w:name="_Hlk163632667"/>
      <w:r w:rsidR="00092953" w:rsidRPr="00425659">
        <w:rPr>
          <w:rFonts w:asciiTheme="minorHAnsi" w:hAnsiTheme="minorHAnsi" w:cstheme="minorHAnsi"/>
          <w:bCs/>
          <w:sz w:val="22"/>
          <w:szCs w:val="22"/>
        </w:rPr>
        <w:t xml:space="preserve">the </w:t>
      </w:r>
      <w:bookmarkStart w:id="9" w:name="_Hlk172550465"/>
      <w:r w:rsidR="00B00C14">
        <w:rPr>
          <w:rFonts w:asciiTheme="minorHAnsi" w:hAnsiTheme="minorHAnsi" w:cstheme="minorHAnsi"/>
          <w:bCs/>
          <w:sz w:val="22"/>
          <w:szCs w:val="22"/>
        </w:rPr>
        <w:t xml:space="preserve">Caring Cupboard sign </w:t>
      </w:r>
      <w:r w:rsidR="009A0766">
        <w:rPr>
          <w:rFonts w:asciiTheme="minorHAnsi" w:hAnsiTheme="minorHAnsi" w:cstheme="minorHAnsi"/>
          <w:bCs/>
          <w:sz w:val="22"/>
          <w:szCs w:val="22"/>
        </w:rPr>
        <w:t xml:space="preserve">and </w:t>
      </w:r>
      <w:r w:rsidR="004E61FD">
        <w:rPr>
          <w:rFonts w:asciiTheme="minorHAnsi" w:hAnsiTheme="minorHAnsi" w:cstheme="minorHAnsi"/>
          <w:bCs/>
          <w:sz w:val="22"/>
          <w:szCs w:val="22"/>
        </w:rPr>
        <w:t>placement</w:t>
      </w:r>
      <w:bookmarkEnd w:id="9"/>
      <w:r w:rsidR="004E61FD">
        <w:rPr>
          <w:rFonts w:asciiTheme="minorHAnsi" w:hAnsiTheme="minorHAnsi" w:cstheme="minorHAnsi"/>
          <w:bCs/>
          <w:sz w:val="22"/>
          <w:szCs w:val="22"/>
        </w:rPr>
        <w:t>.</w:t>
      </w:r>
      <w:r w:rsidR="001A30F5">
        <w:rPr>
          <w:rFonts w:asciiTheme="minorHAnsi" w:hAnsiTheme="minorHAnsi" w:cstheme="minorHAnsi"/>
          <w:bCs/>
          <w:sz w:val="22"/>
          <w:szCs w:val="22"/>
        </w:rPr>
        <w:t xml:space="preserve"> This is to replace the sign on </w:t>
      </w:r>
      <w:r w:rsidR="00024767">
        <w:rPr>
          <w:rFonts w:asciiTheme="minorHAnsi" w:hAnsiTheme="minorHAnsi" w:cstheme="minorHAnsi"/>
          <w:bCs/>
          <w:sz w:val="22"/>
          <w:szCs w:val="22"/>
        </w:rPr>
        <w:t>Main Street</w:t>
      </w:r>
      <w:r w:rsidR="001A30F5">
        <w:rPr>
          <w:rFonts w:asciiTheme="minorHAnsi" w:hAnsiTheme="minorHAnsi" w:cstheme="minorHAnsi"/>
          <w:bCs/>
          <w:sz w:val="22"/>
          <w:szCs w:val="22"/>
        </w:rPr>
        <w:t>. T</w:t>
      </w:r>
      <w:r w:rsidR="00681F24">
        <w:rPr>
          <w:rFonts w:asciiTheme="minorHAnsi" w:hAnsiTheme="minorHAnsi" w:cstheme="minorHAnsi"/>
          <w:bCs/>
          <w:sz w:val="22"/>
          <w:szCs w:val="22"/>
        </w:rPr>
        <w:t>he metal sign</w:t>
      </w:r>
      <w:r w:rsidR="001A30F5">
        <w:rPr>
          <w:rFonts w:asciiTheme="minorHAnsi" w:hAnsiTheme="minorHAnsi" w:cstheme="minorHAnsi"/>
          <w:bCs/>
          <w:sz w:val="22"/>
          <w:szCs w:val="22"/>
        </w:rPr>
        <w:t xml:space="preserve"> would be placed by the Pelican and be 2ft by 5ft costing between $800 to $1000 paid by the Caring Cupboard.</w:t>
      </w:r>
      <w:r w:rsidR="0000511C" w:rsidRPr="00425659">
        <w:rPr>
          <w:rFonts w:asciiTheme="minorHAnsi" w:hAnsiTheme="minorHAnsi" w:cstheme="minorHAnsi"/>
          <w:bCs/>
          <w:sz w:val="22"/>
          <w:szCs w:val="22"/>
        </w:rPr>
        <w:t xml:space="preserve"> Motion made by </w:t>
      </w:r>
      <w:r w:rsidR="009A0766">
        <w:rPr>
          <w:rFonts w:asciiTheme="minorHAnsi" w:hAnsiTheme="minorHAnsi" w:cstheme="minorHAnsi"/>
          <w:bCs/>
          <w:sz w:val="22"/>
          <w:szCs w:val="22"/>
        </w:rPr>
        <w:t>Collins</w:t>
      </w:r>
      <w:r w:rsidR="0000511C" w:rsidRPr="00425659">
        <w:rPr>
          <w:rFonts w:asciiTheme="minorHAnsi" w:hAnsiTheme="minorHAnsi" w:cstheme="minorHAnsi"/>
          <w:bCs/>
          <w:sz w:val="22"/>
          <w:szCs w:val="22"/>
        </w:rPr>
        <w:t xml:space="preserve">, second by </w:t>
      </w:r>
      <w:r w:rsidR="00681F24">
        <w:rPr>
          <w:rFonts w:asciiTheme="minorHAnsi" w:hAnsiTheme="minorHAnsi" w:cstheme="minorHAnsi"/>
          <w:bCs/>
          <w:sz w:val="22"/>
          <w:szCs w:val="22"/>
        </w:rPr>
        <w:t>Casper</w:t>
      </w:r>
      <w:r w:rsidR="0000511C" w:rsidRPr="00425659">
        <w:rPr>
          <w:rFonts w:asciiTheme="minorHAnsi" w:hAnsiTheme="minorHAnsi" w:cstheme="minorHAnsi"/>
          <w:bCs/>
          <w:sz w:val="22"/>
          <w:szCs w:val="22"/>
        </w:rPr>
        <w:t xml:space="preserve">, to approve the </w:t>
      </w:r>
      <w:r w:rsidR="009A0766">
        <w:rPr>
          <w:rFonts w:asciiTheme="minorHAnsi" w:hAnsiTheme="minorHAnsi" w:cstheme="minorHAnsi"/>
          <w:bCs/>
          <w:sz w:val="22"/>
          <w:szCs w:val="22"/>
        </w:rPr>
        <w:t>Caring Cupboard sign and placement</w:t>
      </w:r>
      <w:r w:rsidR="001F1ADF" w:rsidRPr="00425659">
        <w:rPr>
          <w:rFonts w:asciiTheme="minorHAnsi" w:hAnsiTheme="minorHAnsi" w:cstheme="minorHAnsi"/>
          <w:bCs/>
          <w:sz w:val="22"/>
          <w:szCs w:val="22"/>
        </w:rPr>
        <w:t xml:space="preserve">. </w:t>
      </w:r>
      <w:r w:rsidR="0000511C" w:rsidRPr="00425659">
        <w:rPr>
          <w:rFonts w:asciiTheme="minorHAnsi" w:hAnsiTheme="minorHAnsi" w:cstheme="minorHAnsi"/>
          <w:bCs/>
          <w:sz w:val="22"/>
          <w:szCs w:val="22"/>
        </w:rPr>
        <w:t xml:space="preserve">There being no further discussion upon the motion made and upon roll call vote, the following voted yes: Tripe, Collins, and Casper. Voting no: </w:t>
      </w:r>
      <w:r w:rsidR="0060060A" w:rsidRPr="00425659">
        <w:rPr>
          <w:rFonts w:asciiTheme="minorHAnsi" w:hAnsiTheme="minorHAnsi" w:cstheme="minorHAnsi"/>
          <w:bCs/>
          <w:sz w:val="22"/>
          <w:szCs w:val="22"/>
        </w:rPr>
        <w:t>Moulton</w:t>
      </w:r>
      <w:r w:rsidR="0000511C" w:rsidRPr="00425659">
        <w:rPr>
          <w:rFonts w:asciiTheme="minorHAnsi" w:hAnsiTheme="minorHAnsi" w:cstheme="minorHAnsi"/>
          <w:bCs/>
          <w:sz w:val="22"/>
          <w:szCs w:val="22"/>
        </w:rPr>
        <w:t>. Motion carried.</w:t>
      </w:r>
    </w:p>
    <w:bookmarkEnd w:id="8"/>
    <w:bookmarkEnd w:id="6"/>
    <w:bookmarkEnd w:id="7"/>
    <w:p w14:paraId="02E38088" w14:textId="71D5BBF3" w:rsidR="00A93E3D" w:rsidRPr="00425659" w:rsidRDefault="00A93E3D" w:rsidP="00A93E3D">
      <w:pPr>
        <w:pStyle w:val="Style1"/>
        <w:ind w:firstLine="288"/>
        <w:jc w:val="both"/>
        <w:rPr>
          <w:rFonts w:asciiTheme="minorHAnsi" w:hAnsiTheme="minorHAnsi" w:cstheme="minorHAnsi"/>
          <w:bCs/>
          <w:sz w:val="22"/>
          <w:szCs w:val="22"/>
        </w:rPr>
      </w:pPr>
      <w:r w:rsidRPr="00425659">
        <w:rPr>
          <w:rFonts w:asciiTheme="minorHAnsi" w:hAnsiTheme="minorHAnsi" w:cs="Calibri"/>
          <w:bCs/>
          <w:sz w:val="22"/>
          <w:szCs w:val="22"/>
        </w:rPr>
        <w:t xml:space="preserve">Motion to adjourn the meeting by </w:t>
      </w:r>
      <w:r w:rsidR="009A0766">
        <w:rPr>
          <w:rFonts w:asciiTheme="minorHAnsi" w:hAnsiTheme="minorHAnsi" w:cstheme="minorHAnsi"/>
          <w:bCs/>
          <w:sz w:val="22"/>
          <w:szCs w:val="22"/>
        </w:rPr>
        <w:t>Tripe</w:t>
      </w:r>
      <w:r w:rsidRPr="00425659">
        <w:rPr>
          <w:rFonts w:asciiTheme="minorHAnsi" w:hAnsiTheme="minorHAnsi" w:cs="Calibri"/>
          <w:bCs/>
          <w:sz w:val="22"/>
          <w:szCs w:val="22"/>
        </w:rPr>
        <w:t xml:space="preserve">, second by </w:t>
      </w:r>
      <w:r w:rsidR="009A0766">
        <w:rPr>
          <w:rFonts w:asciiTheme="minorHAnsi" w:hAnsiTheme="minorHAnsi" w:cs="Calibri"/>
          <w:bCs/>
          <w:sz w:val="22"/>
          <w:szCs w:val="22"/>
        </w:rPr>
        <w:t>Moulton</w:t>
      </w:r>
      <w:r w:rsidR="00CB7C69" w:rsidRPr="00425659">
        <w:rPr>
          <w:rFonts w:asciiTheme="minorHAnsi" w:hAnsiTheme="minorHAnsi" w:cs="Calibri"/>
          <w:bCs/>
          <w:sz w:val="22"/>
          <w:szCs w:val="22"/>
        </w:rPr>
        <w:t xml:space="preserve">. </w:t>
      </w:r>
      <w:r w:rsidRPr="00425659">
        <w:rPr>
          <w:rFonts w:asciiTheme="minorHAnsi" w:hAnsiTheme="minorHAnsi" w:cs="Calibri"/>
          <w:bCs/>
          <w:sz w:val="22"/>
          <w:szCs w:val="22"/>
        </w:rPr>
        <w:t>There being no further discussion upon the motion made and upon roll call vote, the following voted yes:</w:t>
      </w:r>
      <w:r w:rsidR="00FC3B3D" w:rsidRPr="00425659">
        <w:rPr>
          <w:rFonts w:asciiTheme="minorHAnsi" w:hAnsiTheme="minorHAnsi" w:cs="Calibri"/>
          <w:bCs/>
          <w:sz w:val="22"/>
          <w:szCs w:val="22"/>
        </w:rPr>
        <w:t xml:space="preserve"> </w:t>
      </w:r>
      <w:r w:rsidRPr="00425659">
        <w:rPr>
          <w:rFonts w:asciiTheme="minorHAnsi" w:hAnsiTheme="minorHAnsi" w:cs="Calibri"/>
          <w:bCs/>
          <w:sz w:val="22"/>
          <w:szCs w:val="22"/>
        </w:rPr>
        <w:t xml:space="preserve">Casper, </w:t>
      </w:r>
      <w:r w:rsidR="00C200EF" w:rsidRPr="00425659">
        <w:rPr>
          <w:rFonts w:asciiTheme="minorHAnsi" w:hAnsiTheme="minorHAnsi" w:cs="Calibri"/>
          <w:bCs/>
          <w:sz w:val="22"/>
          <w:szCs w:val="22"/>
        </w:rPr>
        <w:t>C</w:t>
      </w:r>
      <w:r w:rsidRPr="00425659">
        <w:rPr>
          <w:rFonts w:asciiTheme="minorHAnsi" w:hAnsiTheme="minorHAnsi" w:cs="Calibri"/>
          <w:bCs/>
          <w:sz w:val="22"/>
          <w:szCs w:val="22"/>
        </w:rPr>
        <w:t xml:space="preserve">ollins, </w:t>
      </w:r>
      <w:r w:rsidR="00F61FE7" w:rsidRPr="00425659">
        <w:rPr>
          <w:rFonts w:asciiTheme="minorHAnsi" w:hAnsiTheme="minorHAnsi" w:cs="Calibri"/>
          <w:bCs/>
          <w:sz w:val="22"/>
          <w:szCs w:val="22"/>
        </w:rPr>
        <w:t xml:space="preserve">and </w:t>
      </w:r>
      <w:r w:rsidRPr="00425659">
        <w:rPr>
          <w:rFonts w:asciiTheme="minorHAnsi" w:hAnsiTheme="minorHAnsi" w:cs="Calibri"/>
          <w:bCs/>
          <w:sz w:val="22"/>
          <w:szCs w:val="22"/>
        </w:rPr>
        <w:t>Moulton</w:t>
      </w:r>
      <w:r w:rsidR="005F4782" w:rsidRPr="00425659">
        <w:rPr>
          <w:rFonts w:asciiTheme="minorHAnsi" w:hAnsiTheme="minorHAnsi" w:cs="Calibri"/>
          <w:bCs/>
          <w:sz w:val="22"/>
          <w:szCs w:val="22"/>
        </w:rPr>
        <w:t>.</w:t>
      </w:r>
      <w:r w:rsidR="00004B9D" w:rsidRPr="00425659">
        <w:rPr>
          <w:rFonts w:asciiTheme="minorHAnsi" w:hAnsiTheme="minorHAnsi" w:cs="Calibri"/>
          <w:bCs/>
          <w:sz w:val="22"/>
          <w:szCs w:val="22"/>
        </w:rPr>
        <w:t xml:space="preserve"> </w:t>
      </w:r>
      <w:r w:rsidRPr="00425659">
        <w:rPr>
          <w:rFonts w:asciiTheme="minorHAnsi" w:hAnsiTheme="minorHAnsi" w:cs="Calibri"/>
          <w:bCs/>
          <w:sz w:val="22"/>
          <w:szCs w:val="22"/>
        </w:rPr>
        <w:t xml:space="preserve">Voting no: None. </w:t>
      </w:r>
      <w:r w:rsidRPr="00425659">
        <w:rPr>
          <w:rFonts w:asciiTheme="minorHAnsi" w:hAnsiTheme="minorHAnsi" w:cstheme="minorHAnsi"/>
          <w:bCs/>
          <w:sz w:val="22"/>
          <w:szCs w:val="22"/>
        </w:rPr>
        <w:t xml:space="preserve">The meeting was adjourned at </w:t>
      </w:r>
      <w:r w:rsidR="009A0766">
        <w:rPr>
          <w:rFonts w:asciiTheme="minorHAnsi" w:hAnsiTheme="minorHAnsi" w:cstheme="minorHAnsi"/>
          <w:bCs/>
          <w:sz w:val="22"/>
          <w:szCs w:val="22"/>
        </w:rPr>
        <w:t>6:02</w:t>
      </w:r>
      <w:r w:rsidR="004E61FD" w:rsidRPr="00425659">
        <w:rPr>
          <w:rFonts w:asciiTheme="minorHAnsi" w:hAnsiTheme="minorHAnsi" w:cstheme="minorHAnsi"/>
          <w:bCs/>
          <w:sz w:val="22"/>
          <w:szCs w:val="22"/>
        </w:rPr>
        <w:t xml:space="preserve"> </w:t>
      </w:r>
      <w:r w:rsidR="000E2BC2" w:rsidRPr="00425659">
        <w:rPr>
          <w:rFonts w:asciiTheme="minorHAnsi" w:hAnsiTheme="minorHAnsi" w:cstheme="minorHAnsi"/>
          <w:bCs/>
          <w:sz w:val="22"/>
          <w:szCs w:val="22"/>
        </w:rPr>
        <w:t>p</w:t>
      </w:r>
      <w:r w:rsidRPr="00425659">
        <w:rPr>
          <w:rFonts w:asciiTheme="minorHAnsi" w:hAnsiTheme="minorHAnsi" w:cstheme="minorHAnsi"/>
          <w:bCs/>
          <w:sz w:val="22"/>
          <w:szCs w:val="22"/>
        </w:rPr>
        <w:t xml:space="preserve">.m. </w:t>
      </w:r>
    </w:p>
    <w:p w14:paraId="2F2DE051" w14:textId="6CC6A417" w:rsidR="00625799" w:rsidRPr="00D35EA0" w:rsidRDefault="005B647F" w:rsidP="00444230">
      <w:pPr>
        <w:ind w:right="-20"/>
        <w:jc w:val="both"/>
        <w:rPr>
          <w:rFonts w:asciiTheme="minorHAnsi" w:eastAsia="Arial Unicode MS" w:hAnsiTheme="minorHAnsi" w:cs="Calibri"/>
          <w:bCs/>
          <w:sz w:val="22"/>
          <w:szCs w:val="22"/>
        </w:rPr>
      </w:pP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t xml:space="preserve">  </w:t>
      </w:r>
    </w:p>
    <w:p w14:paraId="2ED0B166" w14:textId="77777777" w:rsidR="00625799" w:rsidRPr="00D35EA0" w:rsidRDefault="00625799" w:rsidP="00444230">
      <w:pPr>
        <w:ind w:right="-20"/>
        <w:jc w:val="both"/>
        <w:rPr>
          <w:rFonts w:asciiTheme="minorHAnsi" w:eastAsia="Arial Unicode MS" w:hAnsiTheme="minorHAnsi" w:cs="Calibri"/>
          <w:sz w:val="22"/>
          <w:szCs w:val="22"/>
        </w:rPr>
      </w:pPr>
    </w:p>
    <w:p w14:paraId="02831252" w14:textId="77777777" w:rsidR="00625799" w:rsidRPr="00D35EA0" w:rsidRDefault="00625799" w:rsidP="00444230">
      <w:pPr>
        <w:ind w:right="-20"/>
        <w:jc w:val="both"/>
        <w:rPr>
          <w:rFonts w:asciiTheme="minorHAnsi" w:eastAsia="Arial Unicode MS" w:hAnsiTheme="minorHAnsi" w:cs="Calibri"/>
          <w:sz w:val="22"/>
          <w:szCs w:val="22"/>
        </w:rPr>
      </w:pPr>
    </w:p>
    <w:p w14:paraId="51BE6677" w14:textId="77777777" w:rsidR="00625799" w:rsidRPr="00D35EA0" w:rsidRDefault="00625799" w:rsidP="00444230">
      <w:pPr>
        <w:ind w:right="-20"/>
        <w:jc w:val="both"/>
        <w:rPr>
          <w:rFonts w:asciiTheme="minorHAnsi" w:eastAsia="Arial Unicode MS" w:hAnsiTheme="minorHAnsi" w:cs="Calibri"/>
          <w:sz w:val="22"/>
          <w:szCs w:val="22"/>
        </w:rPr>
      </w:pPr>
    </w:p>
    <w:p w14:paraId="2F244681" w14:textId="796278BA" w:rsidR="005B647F" w:rsidRPr="00D35EA0" w:rsidRDefault="005B647F" w:rsidP="00625799">
      <w:pPr>
        <w:ind w:left="5184"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 xml:space="preserve">     </w:t>
      </w:r>
      <w:r w:rsidR="00D7211B" w:rsidRPr="00D35EA0">
        <w:rPr>
          <w:rFonts w:asciiTheme="minorHAnsi" w:eastAsia="Arial Unicode MS" w:hAnsiTheme="minorHAnsi" w:cs="Calibri"/>
          <w:sz w:val="22"/>
          <w:szCs w:val="22"/>
        </w:rPr>
        <w:t>_____</w:t>
      </w:r>
      <w:r w:rsidRPr="00D35EA0">
        <w:rPr>
          <w:rFonts w:asciiTheme="minorHAnsi" w:eastAsia="Arial Unicode MS" w:hAnsiTheme="minorHAnsi" w:cs="Calibri"/>
          <w:sz w:val="22"/>
          <w:szCs w:val="22"/>
        </w:rPr>
        <w:t>____________________________</w:t>
      </w:r>
    </w:p>
    <w:p w14:paraId="40EF8169" w14:textId="4EEBE219" w:rsidR="005B647F" w:rsidRPr="00D35EA0" w:rsidRDefault="005B647F" w:rsidP="00443127">
      <w:pPr>
        <w:ind w:left="5472"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Hal Haeker, Mayor</w:t>
      </w:r>
      <w:r w:rsidRPr="00D35EA0">
        <w:rPr>
          <w:rFonts w:asciiTheme="minorHAnsi" w:eastAsia="Arial Unicode MS" w:hAnsiTheme="minorHAnsi" w:cs="Calibri"/>
          <w:sz w:val="22"/>
          <w:szCs w:val="22"/>
        </w:rPr>
        <w:tab/>
      </w:r>
    </w:p>
    <w:p w14:paraId="4A4DBA7D" w14:textId="77777777" w:rsidR="00361C9F" w:rsidRPr="00D35EA0" w:rsidRDefault="00361C9F" w:rsidP="00443127">
      <w:pPr>
        <w:ind w:left="5472" w:right="-20" w:firstLine="288"/>
        <w:jc w:val="both"/>
        <w:rPr>
          <w:rFonts w:asciiTheme="minorHAnsi" w:eastAsia="Arial Unicode MS" w:hAnsiTheme="minorHAnsi" w:cs="Calibri"/>
          <w:sz w:val="22"/>
          <w:szCs w:val="22"/>
        </w:rPr>
      </w:pPr>
    </w:p>
    <w:p w14:paraId="04D6FDBF" w14:textId="77777777" w:rsidR="00CD3BDE" w:rsidRPr="00D35EA0" w:rsidRDefault="00CD3BDE" w:rsidP="00443127">
      <w:pPr>
        <w:pStyle w:val="Style1"/>
        <w:ind w:right="-20" w:firstLine="0"/>
        <w:jc w:val="both"/>
        <w:rPr>
          <w:rFonts w:asciiTheme="minorHAnsi" w:hAnsiTheme="minorHAnsi" w:cs="Calibri"/>
          <w:sz w:val="22"/>
          <w:szCs w:val="22"/>
        </w:rPr>
      </w:pPr>
    </w:p>
    <w:p w14:paraId="3D94DAE5" w14:textId="06B9113D" w:rsidR="005B647F" w:rsidRPr="00D35EA0" w:rsidRDefault="005B647F" w:rsidP="00443127">
      <w:pPr>
        <w:pStyle w:val="Style1"/>
        <w:ind w:right="-20" w:firstLine="0"/>
        <w:jc w:val="both"/>
        <w:rPr>
          <w:rFonts w:asciiTheme="minorHAnsi" w:hAnsiTheme="minorHAnsi" w:cs="Calibri"/>
          <w:sz w:val="22"/>
          <w:szCs w:val="22"/>
        </w:rPr>
      </w:pPr>
      <w:r w:rsidRPr="00D35EA0">
        <w:rPr>
          <w:rFonts w:asciiTheme="minorHAnsi" w:hAnsiTheme="minorHAnsi" w:cs="Calibri"/>
          <w:sz w:val="22"/>
          <w:szCs w:val="22"/>
        </w:rPr>
        <w:t>I the undersigned</w:t>
      </w:r>
      <w:r w:rsidR="004B6B54" w:rsidRPr="00D35EA0">
        <w:rPr>
          <w:rFonts w:asciiTheme="minorHAnsi" w:hAnsiTheme="minorHAnsi" w:cs="Calibri"/>
          <w:sz w:val="22"/>
          <w:szCs w:val="22"/>
        </w:rPr>
        <w:t xml:space="preserve"> </w:t>
      </w:r>
      <w:r w:rsidR="00404A70" w:rsidRPr="00D35EA0">
        <w:rPr>
          <w:rFonts w:asciiTheme="minorHAnsi" w:hAnsiTheme="minorHAnsi" w:cs="Calibri"/>
          <w:sz w:val="22"/>
          <w:szCs w:val="22"/>
        </w:rPr>
        <w:t>Clerk</w:t>
      </w:r>
      <w:r w:rsidRPr="00D35EA0">
        <w:rPr>
          <w:rFonts w:asciiTheme="minorHAnsi" w:hAnsiTheme="minorHAnsi" w:cs="Calibri"/>
          <w:sz w:val="22"/>
          <w:szCs w:val="22"/>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r w:rsidR="00443127" w:rsidRPr="00D35EA0">
        <w:rPr>
          <w:rFonts w:asciiTheme="minorHAnsi" w:hAnsiTheme="minorHAnsi" w:cs="Calibri"/>
          <w:sz w:val="22"/>
          <w:szCs w:val="22"/>
        </w:rPr>
        <w:t>.</w:t>
      </w:r>
    </w:p>
    <w:p w14:paraId="36F89458" w14:textId="795FB946" w:rsidR="006938F5" w:rsidRPr="00D35EA0" w:rsidRDefault="006938F5" w:rsidP="00443127">
      <w:pPr>
        <w:pStyle w:val="Style1"/>
        <w:ind w:right="-20" w:firstLine="0"/>
        <w:jc w:val="both"/>
        <w:rPr>
          <w:rFonts w:asciiTheme="minorHAnsi" w:hAnsiTheme="minorHAnsi" w:cs="Calibri"/>
          <w:sz w:val="22"/>
          <w:szCs w:val="22"/>
        </w:rPr>
      </w:pPr>
    </w:p>
    <w:p w14:paraId="6853B34E" w14:textId="77777777" w:rsidR="006938F5" w:rsidRPr="00D35EA0" w:rsidRDefault="006938F5" w:rsidP="00443127">
      <w:pPr>
        <w:pStyle w:val="Style1"/>
        <w:ind w:right="-20" w:firstLine="0"/>
        <w:jc w:val="both"/>
        <w:rPr>
          <w:rFonts w:asciiTheme="minorHAnsi" w:hAnsiTheme="minorHAnsi" w:cs="Calibri"/>
          <w:sz w:val="22"/>
          <w:szCs w:val="22"/>
        </w:rPr>
      </w:pPr>
    </w:p>
    <w:p w14:paraId="44858978" w14:textId="55E23244" w:rsidR="005B647F" w:rsidRPr="00D35EA0" w:rsidRDefault="005B647F" w:rsidP="0016676E">
      <w:pPr>
        <w:ind w:right="-20"/>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____</w:t>
      </w:r>
      <w:r w:rsidR="00D7211B" w:rsidRPr="00D35EA0">
        <w:rPr>
          <w:rFonts w:asciiTheme="minorHAnsi" w:eastAsia="Arial Unicode MS" w:hAnsiTheme="minorHAnsi" w:cs="Calibri"/>
          <w:sz w:val="22"/>
          <w:szCs w:val="22"/>
        </w:rPr>
        <w:t>______</w:t>
      </w:r>
      <w:r w:rsidRPr="00D35EA0">
        <w:rPr>
          <w:rFonts w:asciiTheme="minorHAnsi" w:eastAsia="Arial Unicode MS" w:hAnsiTheme="minorHAnsi" w:cs="Calibri"/>
          <w:sz w:val="22"/>
          <w:szCs w:val="22"/>
        </w:rPr>
        <w:t xml:space="preserve">_______________________      </w:t>
      </w:r>
    </w:p>
    <w:p w14:paraId="1D9E8E90" w14:textId="4706B44C" w:rsidR="00FB530F" w:rsidRPr="000742D7" w:rsidDel="00AE0BF7" w:rsidRDefault="008C5576" w:rsidP="0016676E">
      <w:pPr>
        <w:ind w:right="-20"/>
        <w:jc w:val="both"/>
        <w:rPr>
          <w:del w:id="10" w:author="City Clerk" w:date="2023-11-06T16:06:00Z"/>
          <w:rFonts w:asciiTheme="minorHAnsi" w:eastAsia="Arial Unicode MS" w:hAnsiTheme="minorHAnsi" w:cs="Calibri"/>
          <w:sz w:val="22"/>
          <w:szCs w:val="22"/>
        </w:rPr>
        <w:sectPr w:rsidR="00FB530F" w:rsidRPr="000742D7" w:rsidDel="00AE0BF7" w:rsidSect="005B23F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990" w:left="1440" w:header="720" w:footer="720" w:gutter="0"/>
          <w:cols w:space="720"/>
          <w:docGrid w:linePitch="360"/>
        </w:sectPr>
      </w:pPr>
      <w:r w:rsidRPr="00D35EA0">
        <w:rPr>
          <w:rFonts w:asciiTheme="minorHAnsi" w:eastAsia="Arial Unicode MS" w:hAnsiTheme="minorHAnsi" w:cs="Calibri"/>
          <w:sz w:val="22"/>
          <w:szCs w:val="22"/>
        </w:rPr>
        <w:t>Dawn McNulty</w:t>
      </w:r>
      <w:r w:rsidR="008A0AB4" w:rsidRPr="00D35EA0">
        <w:rPr>
          <w:rFonts w:asciiTheme="minorHAnsi" w:eastAsia="Arial Unicode MS" w:hAnsiTheme="minorHAnsi" w:cs="Calibri"/>
          <w:sz w:val="22"/>
          <w:szCs w:val="22"/>
        </w:rPr>
        <w:t>,</w:t>
      </w:r>
      <w:r w:rsidR="00A62284" w:rsidRPr="00D35EA0">
        <w:rPr>
          <w:rFonts w:asciiTheme="minorHAnsi" w:eastAsia="Arial Unicode MS" w:hAnsiTheme="minorHAnsi" w:cs="Calibri"/>
          <w:sz w:val="22"/>
          <w:szCs w:val="22"/>
        </w:rPr>
        <w:t xml:space="preserve"> </w:t>
      </w:r>
      <w:r w:rsidR="004B6B54" w:rsidRPr="00D35EA0">
        <w:rPr>
          <w:rFonts w:asciiTheme="minorHAnsi" w:eastAsia="Arial Unicode MS" w:hAnsiTheme="minorHAnsi" w:cs="Calibri"/>
          <w:sz w:val="22"/>
          <w:szCs w:val="22"/>
        </w:rPr>
        <w:t>City Clerk</w:t>
      </w:r>
    </w:p>
    <w:bookmarkEnd w:id="0"/>
    <w:p w14:paraId="47C4CA71" w14:textId="08674AD4" w:rsidR="00EF18CE" w:rsidRPr="000742D7" w:rsidDel="00AE0BF7" w:rsidRDefault="00EF18CE" w:rsidP="006F65C8">
      <w:pPr>
        <w:ind w:right="-20"/>
        <w:jc w:val="both"/>
        <w:rPr>
          <w:del w:id="11" w:author="City Clerk" w:date="2023-11-06T16:06:00Z"/>
          <w:rFonts w:asciiTheme="minorHAnsi" w:eastAsia="Arial Unicode MS" w:hAnsiTheme="minorHAnsi" w:cs="Calibri"/>
          <w:sz w:val="22"/>
          <w:szCs w:val="22"/>
        </w:rPr>
        <w:sectPr w:rsidR="00EF18CE" w:rsidRPr="000742D7" w:rsidDel="00AE0BF7" w:rsidSect="006E1B94">
          <w:type w:val="continuous"/>
          <w:pgSz w:w="12240" w:h="15840"/>
          <w:pgMar w:top="720" w:right="1440" w:bottom="990" w:left="1440" w:header="720" w:footer="720" w:gutter="0"/>
          <w:cols w:num="3" w:space="1368"/>
          <w:docGrid w:linePitch="360"/>
        </w:sectPr>
      </w:pPr>
    </w:p>
    <w:p w14:paraId="38DB0EA8" w14:textId="1EAB89AF" w:rsidR="002A5FB8" w:rsidRPr="000742D7" w:rsidRDefault="00C312A5" w:rsidP="008C5576">
      <w:pPr>
        <w:ind w:right="-20"/>
        <w:jc w:val="both"/>
        <w:rPr>
          <w:rFonts w:asciiTheme="minorHAnsi" w:eastAsia="Arial Unicode MS" w:hAnsiTheme="minorHAnsi" w:cs="Calibri"/>
          <w:sz w:val="22"/>
          <w:szCs w:val="22"/>
        </w:rPr>
      </w:pPr>
      <w:r w:rsidRPr="000742D7">
        <w:rPr>
          <w:rFonts w:asciiTheme="minorHAnsi" w:eastAsia="Arial Unicode MS" w:hAnsiTheme="minorHAnsi" w:cs="Calibri"/>
          <w:sz w:val="22"/>
          <w:szCs w:val="22"/>
        </w:rPr>
        <w:tab/>
      </w:r>
    </w:p>
    <w:sectPr w:rsidR="002A5FB8" w:rsidRPr="000742D7"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7D52" w14:textId="77777777" w:rsidR="000C2E9F" w:rsidRDefault="000C2E9F" w:rsidP="00AB78CF">
      <w:r>
        <w:separator/>
      </w:r>
    </w:p>
  </w:endnote>
  <w:endnote w:type="continuationSeparator" w:id="0">
    <w:p w14:paraId="6CCD0441" w14:textId="77777777" w:rsidR="000C2E9F" w:rsidRDefault="000C2E9F"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0B91" w14:textId="77777777" w:rsidR="006C2FF2" w:rsidRDefault="006C2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3693" w14:textId="56C74C1E" w:rsidR="00C12DC8" w:rsidRDefault="00C12DC8">
    <w:pPr>
      <w:pStyle w:val="Footer"/>
    </w:pPr>
    <w:r>
      <w:t xml:space="preserve">Council Meeting Minutes </w:t>
    </w:r>
    <w:r w:rsidR="00280DEB">
      <w:t>7-1</w:t>
    </w:r>
    <w:r w:rsidR="006C2FF2">
      <w:t>5</w:t>
    </w:r>
    <w:r w:rsidR="0079557E">
      <w:t>-</w:t>
    </w:r>
    <w:r w:rsidR="00C2009A">
      <w:t>2024</w:t>
    </w:r>
  </w:p>
  <w:p w14:paraId="591D9D0D" w14:textId="77777777" w:rsidR="00C12DC8" w:rsidRDefault="00C12DC8">
    <w:pPr>
      <w:pStyle w:val="Footer"/>
    </w:pPr>
  </w:p>
  <w:p w14:paraId="13E74CA8" w14:textId="77777777" w:rsidR="009954A0" w:rsidRDefault="009954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6A98" w14:textId="77777777" w:rsidR="006C2FF2" w:rsidRDefault="006C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79E1" w14:textId="77777777" w:rsidR="000C2E9F" w:rsidRDefault="000C2E9F" w:rsidP="00AB78CF">
      <w:r>
        <w:separator/>
      </w:r>
    </w:p>
  </w:footnote>
  <w:footnote w:type="continuationSeparator" w:id="0">
    <w:p w14:paraId="688642B4" w14:textId="77777777" w:rsidR="000C2E9F" w:rsidRDefault="000C2E9F"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BB5" w14:textId="77777777" w:rsidR="006C2FF2" w:rsidRDefault="006C2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206E" w14:textId="77777777" w:rsidR="009954A0" w:rsidRDefault="009954A0" w:rsidP="00F315A3">
    <w:pPr>
      <w:pStyle w:val="Header"/>
      <w:jc w:val="right"/>
    </w:pPr>
  </w:p>
  <w:p w14:paraId="5E937FE0" w14:textId="77777777" w:rsidR="009954A0" w:rsidRDefault="009954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E3A8" w14:textId="77777777" w:rsidR="006C2FF2" w:rsidRDefault="006C2FF2">
    <w:pPr>
      <w:pStyle w:val="Header"/>
    </w:pPr>
  </w:p>
</w:hdr>
</file>

<file path=word/intelligence2.xml><?xml version="1.0" encoding="utf-8"?>
<int2:intelligence xmlns:int2="http://schemas.microsoft.com/office/intelligence/2020/intelligence" xmlns:oel="http://schemas.microsoft.com/office/2019/extlst">
  <int2:observations>
    <int2:textHash int2:hashCode="bE9BiIFHmCYG08" int2:id="f5HOprzZ">
      <int2:state int2:value="Rejected" int2:type="AugLoop_Text_Critique"/>
    </int2:textHash>
    <int2:bookmark int2:bookmarkName="_Int_aQ2THgNt" int2:invalidationBookmarkName="" int2:hashCode="luqJBFCn+my2v+" int2:id="DHI93v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2198"/>
    <w:multiLevelType w:val="singleLevel"/>
    <w:tmpl w:val="FFFFFFFF"/>
    <w:lvl w:ilvl="0">
      <w:start w:val="2"/>
      <w:numFmt w:val="upperLetter"/>
      <w:lvlText w:val="(%1)"/>
      <w:lvlJc w:val="left"/>
      <w:pPr>
        <w:tabs>
          <w:tab w:val="num" w:pos="792"/>
        </w:tabs>
        <w:ind w:left="72" w:firstLine="288"/>
      </w:pPr>
      <w:rPr>
        <w:snapToGrid/>
        <w:sz w:val="24"/>
      </w:rPr>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3BD9112"/>
    <w:multiLevelType w:val="singleLevel"/>
    <w:tmpl w:val="FFFFFFFF"/>
    <w:lvl w:ilvl="0">
      <w:start w:val="1"/>
      <w:numFmt w:val="decimal"/>
      <w:lvlText w:val="(%1)"/>
      <w:lvlJc w:val="left"/>
      <w:pPr>
        <w:tabs>
          <w:tab w:val="num" w:pos="648"/>
        </w:tabs>
        <w:ind w:firstLine="288"/>
      </w:pPr>
      <w:rPr>
        <w:snapToGrid/>
        <w:sz w:val="24"/>
      </w:rPr>
    </w:lvl>
  </w:abstractNum>
  <w:abstractNum w:abstractNumId="3" w15:restartNumberingAfterBreak="0">
    <w:nsid w:val="33B14D09"/>
    <w:multiLevelType w:val="hybridMultilevel"/>
    <w:tmpl w:val="E60AC7D6"/>
    <w:lvl w:ilvl="0" w:tplc="136A433C">
      <w:start w:val="715"/>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7E535D"/>
    <w:multiLevelType w:val="hybridMultilevel"/>
    <w:tmpl w:val="06DA2FC6"/>
    <w:lvl w:ilvl="0" w:tplc="0409000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067326">
    <w:abstractNumId w:val="5"/>
  </w:num>
  <w:num w:numId="2" w16cid:durableId="1854029442">
    <w:abstractNumId w:val="4"/>
  </w:num>
  <w:num w:numId="3" w16cid:durableId="1054550294">
    <w:abstractNumId w:val="1"/>
  </w:num>
  <w:num w:numId="4" w16cid:durableId="897547185">
    <w:abstractNumId w:val="2"/>
  </w:num>
  <w:num w:numId="5" w16cid:durableId="1090203609">
    <w:abstractNumId w:val="0"/>
  </w:num>
  <w:num w:numId="6" w16cid:durableId="11102724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Clerk">
    <w15:presenceInfo w15:providerId="AD" w15:userId="S::cityclk@almacity.com::5a57bacc-bae6-4310-a509-cd0a796bd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0EF"/>
    <w:rsid w:val="00000AA6"/>
    <w:rsid w:val="00000B9B"/>
    <w:rsid w:val="00000D92"/>
    <w:rsid w:val="00000F51"/>
    <w:rsid w:val="00000F58"/>
    <w:rsid w:val="000016E7"/>
    <w:rsid w:val="000018CB"/>
    <w:rsid w:val="00002183"/>
    <w:rsid w:val="000029E0"/>
    <w:rsid w:val="00003991"/>
    <w:rsid w:val="00004B9D"/>
    <w:rsid w:val="00004D0A"/>
    <w:rsid w:val="0000511C"/>
    <w:rsid w:val="00005161"/>
    <w:rsid w:val="000057EF"/>
    <w:rsid w:val="00006C0F"/>
    <w:rsid w:val="00006CC5"/>
    <w:rsid w:val="00007074"/>
    <w:rsid w:val="0000724D"/>
    <w:rsid w:val="00010270"/>
    <w:rsid w:val="000117F1"/>
    <w:rsid w:val="0001183B"/>
    <w:rsid w:val="00011AB4"/>
    <w:rsid w:val="00012699"/>
    <w:rsid w:val="00012938"/>
    <w:rsid w:val="00015433"/>
    <w:rsid w:val="000157D7"/>
    <w:rsid w:val="00015A51"/>
    <w:rsid w:val="00015E50"/>
    <w:rsid w:val="00016ACB"/>
    <w:rsid w:val="00016BBB"/>
    <w:rsid w:val="00017181"/>
    <w:rsid w:val="00017686"/>
    <w:rsid w:val="000205B8"/>
    <w:rsid w:val="0002137A"/>
    <w:rsid w:val="00021749"/>
    <w:rsid w:val="00021D1F"/>
    <w:rsid w:val="00021F21"/>
    <w:rsid w:val="00023A8A"/>
    <w:rsid w:val="000244B1"/>
    <w:rsid w:val="000244D8"/>
    <w:rsid w:val="0002458D"/>
    <w:rsid w:val="00024717"/>
    <w:rsid w:val="00024767"/>
    <w:rsid w:val="00024F98"/>
    <w:rsid w:val="000254CF"/>
    <w:rsid w:val="0002698D"/>
    <w:rsid w:val="0002758C"/>
    <w:rsid w:val="000275BB"/>
    <w:rsid w:val="000305BB"/>
    <w:rsid w:val="000314A1"/>
    <w:rsid w:val="0003255A"/>
    <w:rsid w:val="00034894"/>
    <w:rsid w:val="00035154"/>
    <w:rsid w:val="0003522B"/>
    <w:rsid w:val="00035B04"/>
    <w:rsid w:val="00035D27"/>
    <w:rsid w:val="00036395"/>
    <w:rsid w:val="00036CC7"/>
    <w:rsid w:val="00036EB9"/>
    <w:rsid w:val="00037AAA"/>
    <w:rsid w:val="00037F5E"/>
    <w:rsid w:val="00040330"/>
    <w:rsid w:val="000413FF"/>
    <w:rsid w:val="00041638"/>
    <w:rsid w:val="00041665"/>
    <w:rsid w:val="000426E2"/>
    <w:rsid w:val="000427DB"/>
    <w:rsid w:val="000439F3"/>
    <w:rsid w:val="000440DD"/>
    <w:rsid w:val="0004494C"/>
    <w:rsid w:val="00045194"/>
    <w:rsid w:val="000458EC"/>
    <w:rsid w:val="00045BF2"/>
    <w:rsid w:val="00045D34"/>
    <w:rsid w:val="00046C59"/>
    <w:rsid w:val="00047504"/>
    <w:rsid w:val="000477DC"/>
    <w:rsid w:val="00047FB4"/>
    <w:rsid w:val="0005032E"/>
    <w:rsid w:val="00050F41"/>
    <w:rsid w:val="0005242B"/>
    <w:rsid w:val="00052B20"/>
    <w:rsid w:val="00053194"/>
    <w:rsid w:val="00054675"/>
    <w:rsid w:val="00054899"/>
    <w:rsid w:val="00054F87"/>
    <w:rsid w:val="0005563D"/>
    <w:rsid w:val="00055B59"/>
    <w:rsid w:val="00055D81"/>
    <w:rsid w:val="00057382"/>
    <w:rsid w:val="00057AD6"/>
    <w:rsid w:val="00057E69"/>
    <w:rsid w:val="00057FB8"/>
    <w:rsid w:val="000606B4"/>
    <w:rsid w:val="00060D25"/>
    <w:rsid w:val="0006126F"/>
    <w:rsid w:val="0006193C"/>
    <w:rsid w:val="00061B07"/>
    <w:rsid w:val="00061C69"/>
    <w:rsid w:val="00061C6E"/>
    <w:rsid w:val="0006252F"/>
    <w:rsid w:val="00062C9B"/>
    <w:rsid w:val="00062D75"/>
    <w:rsid w:val="00063230"/>
    <w:rsid w:val="0006337B"/>
    <w:rsid w:val="0006372E"/>
    <w:rsid w:val="00063B8C"/>
    <w:rsid w:val="00063CAF"/>
    <w:rsid w:val="00064580"/>
    <w:rsid w:val="00064A23"/>
    <w:rsid w:val="00064BF5"/>
    <w:rsid w:val="00064CCF"/>
    <w:rsid w:val="00064DBA"/>
    <w:rsid w:val="00066168"/>
    <w:rsid w:val="000661F0"/>
    <w:rsid w:val="0006652C"/>
    <w:rsid w:val="000676FE"/>
    <w:rsid w:val="00067871"/>
    <w:rsid w:val="00067BDE"/>
    <w:rsid w:val="00067C10"/>
    <w:rsid w:val="00067CCC"/>
    <w:rsid w:val="00067F6F"/>
    <w:rsid w:val="0007057B"/>
    <w:rsid w:val="00070736"/>
    <w:rsid w:val="000707BA"/>
    <w:rsid w:val="000711EC"/>
    <w:rsid w:val="0007217B"/>
    <w:rsid w:val="00072F47"/>
    <w:rsid w:val="000732AF"/>
    <w:rsid w:val="00073B18"/>
    <w:rsid w:val="00073C95"/>
    <w:rsid w:val="00074245"/>
    <w:rsid w:val="00074264"/>
    <w:rsid w:val="000742D7"/>
    <w:rsid w:val="000745B4"/>
    <w:rsid w:val="000746DF"/>
    <w:rsid w:val="00074863"/>
    <w:rsid w:val="000753A1"/>
    <w:rsid w:val="000758A5"/>
    <w:rsid w:val="00075D6E"/>
    <w:rsid w:val="00075EFE"/>
    <w:rsid w:val="00076084"/>
    <w:rsid w:val="00076363"/>
    <w:rsid w:val="00076975"/>
    <w:rsid w:val="00077386"/>
    <w:rsid w:val="000773E0"/>
    <w:rsid w:val="00077511"/>
    <w:rsid w:val="00077D24"/>
    <w:rsid w:val="00077E12"/>
    <w:rsid w:val="000808A5"/>
    <w:rsid w:val="000809FC"/>
    <w:rsid w:val="00080A3F"/>
    <w:rsid w:val="00080D7A"/>
    <w:rsid w:val="00081333"/>
    <w:rsid w:val="00081AC0"/>
    <w:rsid w:val="00082013"/>
    <w:rsid w:val="00083675"/>
    <w:rsid w:val="000857BC"/>
    <w:rsid w:val="00085DDD"/>
    <w:rsid w:val="0008629C"/>
    <w:rsid w:val="00086414"/>
    <w:rsid w:val="00086715"/>
    <w:rsid w:val="000868F1"/>
    <w:rsid w:val="0008756D"/>
    <w:rsid w:val="0008771D"/>
    <w:rsid w:val="00091909"/>
    <w:rsid w:val="00092953"/>
    <w:rsid w:val="00092994"/>
    <w:rsid w:val="00092AC4"/>
    <w:rsid w:val="00093332"/>
    <w:rsid w:val="00093F51"/>
    <w:rsid w:val="000954A9"/>
    <w:rsid w:val="00095968"/>
    <w:rsid w:val="000963CB"/>
    <w:rsid w:val="00096785"/>
    <w:rsid w:val="000973D8"/>
    <w:rsid w:val="0009741F"/>
    <w:rsid w:val="00097715"/>
    <w:rsid w:val="00097C6A"/>
    <w:rsid w:val="00097D84"/>
    <w:rsid w:val="000A04A2"/>
    <w:rsid w:val="000A0EF4"/>
    <w:rsid w:val="000A13B1"/>
    <w:rsid w:val="000A2016"/>
    <w:rsid w:val="000A2959"/>
    <w:rsid w:val="000A3993"/>
    <w:rsid w:val="000A4EF3"/>
    <w:rsid w:val="000A6AE8"/>
    <w:rsid w:val="000A6DA6"/>
    <w:rsid w:val="000A7102"/>
    <w:rsid w:val="000A7154"/>
    <w:rsid w:val="000A78FA"/>
    <w:rsid w:val="000B026E"/>
    <w:rsid w:val="000B1129"/>
    <w:rsid w:val="000B1D42"/>
    <w:rsid w:val="000B1F5F"/>
    <w:rsid w:val="000B20F6"/>
    <w:rsid w:val="000B297F"/>
    <w:rsid w:val="000B2C01"/>
    <w:rsid w:val="000B2C93"/>
    <w:rsid w:val="000B46D4"/>
    <w:rsid w:val="000B4AB6"/>
    <w:rsid w:val="000B4E63"/>
    <w:rsid w:val="000B5394"/>
    <w:rsid w:val="000B75AF"/>
    <w:rsid w:val="000B75ED"/>
    <w:rsid w:val="000B7CAE"/>
    <w:rsid w:val="000C0642"/>
    <w:rsid w:val="000C0B2F"/>
    <w:rsid w:val="000C193E"/>
    <w:rsid w:val="000C1AB9"/>
    <w:rsid w:val="000C21C6"/>
    <w:rsid w:val="000C27F8"/>
    <w:rsid w:val="000C2BC3"/>
    <w:rsid w:val="000C2E9F"/>
    <w:rsid w:val="000C308F"/>
    <w:rsid w:val="000C31B2"/>
    <w:rsid w:val="000C3BDF"/>
    <w:rsid w:val="000C3C2A"/>
    <w:rsid w:val="000C3DB9"/>
    <w:rsid w:val="000C4175"/>
    <w:rsid w:val="000C4BFF"/>
    <w:rsid w:val="000C4C23"/>
    <w:rsid w:val="000C50F7"/>
    <w:rsid w:val="000C51B7"/>
    <w:rsid w:val="000C5ED8"/>
    <w:rsid w:val="000C61E8"/>
    <w:rsid w:val="000C6FB9"/>
    <w:rsid w:val="000C75C8"/>
    <w:rsid w:val="000C78FA"/>
    <w:rsid w:val="000C7F29"/>
    <w:rsid w:val="000D0264"/>
    <w:rsid w:val="000D03E0"/>
    <w:rsid w:val="000D0C3C"/>
    <w:rsid w:val="000D17BD"/>
    <w:rsid w:val="000D202B"/>
    <w:rsid w:val="000D287E"/>
    <w:rsid w:val="000D33C9"/>
    <w:rsid w:val="000D3452"/>
    <w:rsid w:val="000D3583"/>
    <w:rsid w:val="000D3FCC"/>
    <w:rsid w:val="000D5948"/>
    <w:rsid w:val="000D62AC"/>
    <w:rsid w:val="000D70B4"/>
    <w:rsid w:val="000D789F"/>
    <w:rsid w:val="000D78BF"/>
    <w:rsid w:val="000D7B27"/>
    <w:rsid w:val="000E015A"/>
    <w:rsid w:val="000E038D"/>
    <w:rsid w:val="000E08E3"/>
    <w:rsid w:val="000E115B"/>
    <w:rsid w:val="000E13E9"/>
    <w:rsid w:val="000E2154"/>
    <w:rsid w:val="000E26D3"/>
    <w:rsid w:val="000E2BC2"/>
    <w:rsid w:val="000E2C4C"/>
    <w:rsid w:val="000E2CD9"/>
    <w:rsid w:val="000E3128"/>
    <w:rsid w:val="000E3176"/>
    <w:rsid w:val="000E3589"/>
    <w:rsid w:val="000E3646"/>
    <w:rsid w:val="000E42D3"/>
    <w:rsid w:val="000E4DBB"/>
    <w:rsid w:val="000E539C"/>
    <w:rsid w:val="000E56EF"/>
    <w:rsid w:val="000E57AE"/>
    <w:rsid w:val="000E7287"/>
    <w:rsid w:val="000E7E87"/>
    <w:rsid w:val="000F0B85"/>
    <w:rsid w:val="000F0BB1"/>
    <w:rsid w:val="000F163D"/>
    <w:rsid w:val="000F16E9"/>
    <w:rsid w:val="000F17AE"/>
    <w:rsid w:val="000F1AB1"/>
    <w:rsid w:val="000F1C5D"/>
    <w:rsid w:val="000F2116"/>
    <w:rsid w:val="000F250A"/>
    <w:rsid w:val="000F31E1"/>
    <w:rsid w:val="000F3C86"/>
    <w:rsid w:val="000F4260"/>
    <w:rsid w:val="000F4A82"/>
    <w:rsid w:val="000F4F56"/>
    <w:rsid w:val="000F5C72"/>
    <w:rsid w:val="000F615F"/>
    <w:rsid w:val="000F6455"/>
    <w:rsid w:val="000F6C46"/>
    <w:rsid w:val="000F715E"/>
    <w:rsid w:val="000F7D95"/>
    <w:rsid w:val="001000B0"/>
    <w:rsid w:val="001004F5"/>
    <w:rsid w:val="00100C85"/>
    <w:rsid w:val="00101645"/>
    <w:rsid w:val="00101B40"/>
    <w:rsid w:val="00102614"/>
    <w:rsid w:val="00102AD3"/>
    <w:rsid w:val="00103579"/>
    <w:rsid w:val="00103680"/>
    <w:rsid w:val="00103ECE"/>
    <w:rsid w:val="0010413F"/>
    <w:rsid w:val="00104FA4"/>
    <w:rsid w:val="001052E3"/>
    <w:rsid w:val="00105E2D"/>
    <w:rsid w:val="00105E46"/>
    <w:rsid w:val="00106083"/>
    <w:rsid w:val="00107197"/>
    <w:rsid w:val="00107A51"/>
    <w:rsid w:val="00110AC4"/>
    <w:rsid w:val="00110E6B"/>
    <w:rsid w:val="00111622"/>
    <w:rsid w:val="001124D5"/>
    <w:rsid w:val="001127E3"/>
    <w:rsid w:val="00112994"/>
    <w:rsid w:val="00112F1A"/>
    <w:rsid w:val="00113377"/>
    <w:rsid w:val="00113E44"/>
    <w:rsid w:val="00116823"/>
    <w:rsid w:val="00116B07"/>
    <w:rsid w:val="00117FAF"/>
    <w:rsid w:val="001203F2"/>
    <w:rsid w:val="0012080A"/>
    <w:rsid w:val="00120D47"/>
    <w:rsid w:val="00121585"/>
    <w:rsid w:val="00121DE1"/>
    <w:rsid w:val="00122092"/>
    <w:rsid w:val="00122449"/>
    <w:rsid w:val="00122B3B"/>
    <w:rsid w:val="0012301C"/>
    <w:rsid w:val="001234BE"/>
    <w:rsid w:val="00123719"/>
    <w:rsid w:val="0012391B"/>
    <w:rsid w:val="00123C37"/>
    <w:rsid w:val="00123F4D"/>
    <w:rsid w:val="001247FF"/>
    <w:rsid w:val="00124F16"/>
    <w:rsid w:val="00125187"/>
    <w:rsid w:val="00126408"/>
    <w:rsid w:val="00126F2D"/>
    <w:rsid w:val="001273D8"/>
    <w:rsid w:val="0012767A"/>
    <w:rsid w:val="001279D9"/>
    <w:rsid w:val="00130342"/>
    <w:rsid w:val="00131204"/>
    <w:rsid w:val="0013159F"/>
    <w:rsid w:val="001316C5"/>
    <w:rsid w:val="00131950"/>
    <w:rsid w:val="00131CB1"/>
    <w:rsid w:val="00131ECF"/>
    <w:rsid w:val="00132341"/>
    <w:rsid w:val="0013251F"/>
    <w:rsid w:val="001325AA"/>
    <w:rsid w:val="0013268B"/>
    <w:rsid w:val="001328F5"/>
    <w:rsid w:val="001336C5"/>
    <w:rsid w:val="00133C89"/>
    <w:rsid w:val="001346F8"/>
    <w:rsid w:val="00134E6A"/>
    <w:rsid w:val="0013547E"/>
    <w:rsid w:val="0013553B"/>
    <w:rsid w:val="0013560C"/>
    <w:rsid w:val="001370CC"/>
    <w:rsid w:val="001374A5"/>
    <w:rsid w:val="00137735"/>
    <w:rsid w:val="001400EA"/>
    <w:rsid w:val="00140F2F"/>
    <w:rsid w:val="00140FE6"/>
    <w:rsid w:val="0014181F"/>
    <w:rsid w:val="00141A93"/>
    <w:rsid w:val="00141D5D"/>
    <w:rsid w:val="0014214C"/>
    <w:rsid w:val="001426B3"/>
    <w:rsid w:val="00144E53"/>
    <w:rsid w:val="001452AA"/>
    <w:rsid w:val="0014539A"/>
    <w:rsid w:val="001462A9"/>
    <w:rsid w:val="001465C8"/>
    <w:rsid w:val="0014688A"/>
    <w:rsid w:val="00147347"/>
    <w:rsid w:val="0015089B"/>
    <w:rsid w:val="001508A1"/>
    <w:rsid w:val="001510E3"/>
    <w:rsid w:val="00151450"/>
    <w:rsid w:val="00151453"/>
    <w:rsid w:val="001521D2"/>
    <w:rsid w:val="00152AE8"/>
    <w:rsid w:val="00152E5C"/>
    <w:rsid w:val="0015389F"/>
    <w:rsid w:val="001544A8"/>
    <w:rsid w:val="00154B98"/>
    <w:rsid w:val="00155C5E"/>
    <w:rsid w:val="00156765"/>
    <w:rsid w:val="001571F3"/>
    <w:rsid w:val="001574FC"/>
    <w:rsid w:val="001600FB"/>
    <w:rsid w:val="001605F7"/>
    <w:rsid w:val="00160D2C"/>
    <w:rsid w:val="00162A59"/>
    <w:rsid w:val="001631AE"/>
    <w:rsid w:val="00163734"/>
    <w:rsid w:val="0016385F"/>
    <w:rsid w:val="00163932"/>
    <w:rsid w:val="00163C39"/>
    <w:rsid w:val="00163F29"/>
    <w:rsid w:val="001643BB"/>
    <w:rsid w:val="0016501D"/>
    <w:rsid w:val="00165287"/>
    <w:rsid w:val="00165658"/>
    <w:rsid w:val="001663DE"/>
    <w:rsid w:val="00166447"/>
    <w:rsid w:val="0016676E"/>
    <w:rsid w:val="001667D1"/>
    <w:rsid w:val="001673E5"/>
    <w:rsid w:val="001678C6"/>
    <w:rsid w:val="001704B3"/>
    <w:rsid w:val="00170538"/>
    <w:rsid w:val="0017075C"/>
    <w:rsid w:val="00170A2A"/>
    <w:rsid w:val="00170B1E"/>
    <w:rsid w:val="00170C11"/>
    <w:rsid w:val="00170DD3"/>
    <w:rsid w:val="00170E56"/>
    <w:rsid w:val="00171F19"/>
    <w:rsid w:val="0017203E"/>
    <w:rsid w:val="00172278"/>
    <w:rsid w:val="00173CEB"/>
    <w:rsid w:val="00174CD0"/>
    <w:rsid w:val="00175564"/>
    <w:rsid w:val="00175FF1"/>
    <w:rsid w:val="001769AD"/>
    <w:rsid w:val="00176B21"/>
    <w:rsid w:val="001770FC"/>
    <w:rsid w:val="001771C3"/>
    <w:rsid w:val="00177C2D"/>
    <w:rsid w:val="001815A8"/>
    <w:rsid w:val="00181D7C"/>
    <w:rsid w:val="001823F5"/>
    <w:rsid w:val="0018277B"/>
    <w:rsid w:val="00183CD6"/>
    <w:rsid w:val="00183FF7"/>
    <w:rsid w:val="00184934"/>
    <w:rsid w:val="00184E43"/>
    <w:rsid w:val="00185059"/>
    <w:rsid w:val="0018607F"/>
    <w:rsid w:val="0018661F"/>
    <w:rsid w:val="001867D7"/>
    <w:rsid w:val="001867E3"/>
    <w:rsid w:val="0018728E"/>
    <w:rsid w:val="00187368"/>
    <w:rsid w:val="001873C0"/>
    <w:rsid w:val="0018769B"/>
    <w:rsid w:val="00187D92"/>
    <w:rsid w:val="00187F50"/>
    <w:rsid w:val="0019024F"/>
    <w:rsid w:val="00190993"/>
    <w:rsid w:val="00191A70"/>
    <w:rsid w:val="001923D8"/>
    <w:rsid w:val="00192C41"/>
    <w:rsid w:val="00192E61"/>
    <w:rsid w:val="00192F9F"/>
    <w:rsid w:val="001931BB"/>
    <w:rsid w:val="00193267"/>
    <w:rsid w:val="0019376A"/>
    <w:rsid w:val="0019393B"/>
    <w:rsid w:val="00194791"/>
    <w:rsid w:val="001949C6"/>
    <w:rsid w:val="00195259"/>
    <w:rsid w:val="001955A6"/>
    <w:rsid w:val="00195952"/>
    <w:rsid w:val="001959D5"/>
    <w:rsid w:val="00195C25"/>
    <w:rsid w:val="00195E3E"/>
    <w:rsid w:val="00195EB4"/>
    <w:rsid w:val="0019641E"/>
    <w:rsid w:val="00196F66"/>
    <w:rsid w:val="001973F2"/>
    <w:rsid w:val="00197DB9"/>
    <w:rsid w:val="00197EFE"/>
    <w:rsid w:val="001A0170"/>
    <w:rsid w:val="001A17D9"/>
    <w:rsid w:val="001A1B38"/>
    <w:rsid w:val="001A22D8"/>
    <w:rsid w:val="001A25F6"/>
    <w:rsid w:val="001A30F5"/>
    <w:rsid w:val="001A31FC"/>
    <w:rsid w:val="001A33BB"/>
    <w:rsid w:val="001A3706"/>
    <w:rsid w:val="001A417A"/>
    <w:rsid w:val="001A4275"/>
    <w:rsid w:val="001A508F"/>
    <w:rsid w:val="001A52E0"/>
    <w:rsid w:val="001A6A45"/>
    <w:rsid w:val="001A7CC4"/>
    <w:rsid w:val="001B0372"/>
    <w:rsid w:val="001B0A48"/>
    <w:rsid w:val="001B1C65"/>
    <w:rsid w:val="001B1E31"/>
    <w:rsid w:val="001B20D7"/>
    <w:rsid w:val="001B2DDD"/>
    <w:rsid w:val="001B3986"/>
    <w:rsid w:val="001B40C6"/>
    <w:rsid w:val="001B41BC"/>
    <w:rsid w:val="001B447B"/>
    <w:rsid w:val="001B4675"/>
    <w:rsid w:val="001B4AE5"/>
    <w:rsid w:val="001B505B"/>
    <w:rsid w:val="001B62ED"/>
    <w:rsid w:val="001B63C7"/>
    <w:rsid w:val="001B69B5"/>
    <w:rsid w:val="001B7A34"/>
    <w:rsid w:val="001C0AFB"/>
    <w:rsid w:val="001C0ED2"/>
    <w:rsid w:val="001C102D"/>
    <w:rsid w:val="001C120A"/>
    <w:rsid w:val="001C1218"/>
    <w:rsid w:val="001C157C"/>
    <w:rsid w:val="001C1A6E"/>
    <w:rsid w:val="001C25AD"/>
    <w:rsid w:val="001C31DD"/>
    <w:rsid w:val="001C3260"/>
    <w:rsid w:val="001C3679"/>
    <w:rsid w:val="001C3694"/>
    <w:rsid w:val="001C430C"/>
    <w:rsid w:val="001C488E"/>
    <w:rsid w:val="001C48C2"/>
    <w:rsid w:val="001C4ED0"/>
    <w:rsid w:val="001C5367"/>
    <w:rsid w:val="001C5ABB"/>
    <w:rsid w:val="001C65D3"/>
    <w:rsid w:val="001C689C"/>
    <w:rsid w:val="001C6C19"/>
    <w:rsid w:val="001C718D"/>
    <w:rsid w:val="001C7E9B"/>
    <w:rsid w:val="001C7F3D"/>
    <w:rsid w:val="001D0271"/>
    <w:rsid w:val="001D09BE"/>
    <w:rsid w:val="001D1BB3"/>
    <w:rsid w:val="001D3408"/>
    <w:rsid w:val="001D351A"/>
    <w:rsid w:val="001D412D"/>
    <w:rsid w:val="001D4F9F"/>
    <w:rsid w:val="001D5183"/>
    <w:rsid w:val="001D5193"/>
    <w:rsid w:val="001D539A"/>
    <w:rsid w:val="001D5920"/>
    <w:rsid w:val="001D5B8D"/>
    <w:rsid w:val="001D6C99"/>
    <w:rsid w:val="001D7EB2"/>
    <w:rsid w:val="001D7FC1"/>
    <w:rsid w:val="001E0DC0"/>
    <w:rsid w:val="001E1092"/>
    <w:rsid w:val="001E12EA"/>
    <w:rsid w:val="001E16F5"/>
    <w:rsid w:val="001E227D"/>
    <w:rsid w:val="001E32BC"/>
    <w:rsid w:val="001E3684"/>
    <w:rsid w:val="001E534D"/>
    <w:rsid w:val="001E59B4"/>
    <w:rsid w:val="001E5C13"/>
    <w:rsid w:val="001E6D4B"/>
    <w:rsid w:val="001E7712"/>
    <w:rsid w:val="001F1ADF"/>
    <w:rsid w:val="001F1D8F"/>
    <w:rsid w:val="001F20E1"/>
    <w:rsid w:val="001F2AFA"/>
    <w:rsid w:val="001F2C5D"/>
    <w:rsid w:val="001F2CBA"/>
    <w:rsid w:val="001F3200"/>
    <w:rsid w:val="001F3BC0"/>
    <w:rsid w:val="001F4635"/>
    <w:rsid w:val="001F488B"/>
    <w:rsid w:val="001F5FF1"/>
    <w:rsid w:val="001F607F"/>
    <w:rsid w:val="001F63FD"/>
    <w:rsid w:val="001F66FB"/>
    <w:rsid w:val="001F6A13"/>
    <w:rsid w:val="001F7C69"/>
    <w:rsid w:val="00201647"/>
    <w:rsid w:val="00201921"/>
    <w:rsid w:val="00202358"/>
    <w:rsid w:val="00202A44"/>
    <w:rsid w:val="00204575"/>
    <w:rsid w:val="00204BDD"/>
    <w:rsid w:val="00204D4B"/>
    <w:rsid w:val="00206333"/>
    <w:rsid w:val="00206AD8"/>
    <w:rsid w:val="00207023"/>
    <w:rsid w:val="00207986"/>
    <w:rsid w:val="0021051C"/>
    <w:rsid w:val="00210BE7"/>
    <w:rsid w:val="002112D1"/>
    <w:rsid w:val="00211436"/>
    <w:rsid w:val="00211582"/>
    <w:rsid w:val="00211888"/>
    <w:rsid w:val="002123D0"/>
    <w:rsid w:val="002126C1"/>
    <w:rsid w:val="00212BFC"/>
    <w:rsid w:val="00212EA7"/>
    <w:rsid w:val="00212FBE"/>
    <w:rsid w:val="00213110"/>
    <w:rsid w:val="00214C29"/>
    <w:rsid w:val="002154EA"/>
    <w:rsid w:val="00215700"/>
    <w:rsid w:val="00215CD2"/>
    <w:rsid w:val="00216249"/>
    <w:rsid w:val="0021663C"/>
    <w:rsid w:val="00216A4F"/>
    <w:rsid w:val="00216B9F"/>
    <w:rsid w:val="00216C31"/>
    <w:rsid w:val="00216C5D"/>
    <w:rsid w:val="00220E9E"/>
    <w:rsid w:val="00220EA0"/>
    <w:rsid w:val="00221F41"/>
    <w:rsid w:val="00221FCF"/>
    <w:rsid w:val="00222064"/>
    <w:rsid w:val="00222458"/>
    <w:rsid w:val="00222C1C"/>
    <w:rsid w:val="0022323D"/>
    <w:rsid w:val="002238D7"/>
    <w:rsid w:val="00223941"/>
    <w:rsid w:val="00224BE5"/>
    <w:rsid w:val="00224E42"/>
    <w:rsid w:val="0022573A"/>
    <w:rsid w:val="00225AB6"/>
    <w:rsid w:val="00226F04"/>
    <w:rsid w:val="00227860"/>
    <w:rsid w:val="00230600"/>
    <w:rsid w:val="00230E6F"/>
    <w:rsid w:val="00231AD9"/>
    <w:rsid w:val="00231B87"/>
    <w:rsid w:val="0023249E"/>
    <w:rsid w:val="00232CBF"/>
    <w:rsid w:val="00232CDF"/>
    <w:rsid w:val="00234847"/>
    <w:rsid w:val="00234D3A"/>
    <w:rsid w:val="002353BA"/>
    <w:rsid w:val="00235472"/>
    <w:rsid w:val="0023565B"/>
    <w:rsid w:val="002356F7"/>
    <w:rsid w:val="00235935"/>
    <w:rsid w:val="00235AA7"/>
    <w:rsid w:val="00235CF1"/>
    <w:rsid w:val="002362E1"/>
    <w:rsid w:val="00241042"/>
    <w:rsid w:val="00241262"/>
    <w:rsid w:val="002420B5"/>
    <w:rsid w:val="00242173"/>
    <w:rsid w:val="002424EC"/>
    <w:rsid w:val="00242B3E"/>
    <w:rsid w:val="00242BBA"/>
    <w:rsid w:val="00242D18"/>
    <w:rsid w:val="00243163"/>
    <w:rsid w:val="002433EA"/>
    <w:rsid w:val="00243BF9"/>
    <w:rsid w:val="00244570"/>
    <w:rsid w:val="00244E9B"/>
    <w:rsid w:val="00246024"/>
    <w:rsid w:val="00246416"/>
    <w:rsid w:val="00246D72"/>
    <w:rsid w:val="00247B9A"/>
    <w:rsid w:val="00247BEB"/>
    <w:rsid w:val="00250B35"/>
    <w:rsid w:val="002513E9"/>
    <w:rsid w:val="00251669"/>
    <w:rsid w:val="00251B1F"/>
    <w:rsid w:val="00252DA0"/>
    <w:rsid w:val="00253F7A"/>
    <w:rsid w:val="002542EC"/>
    <w:rsid w:val="00254312"/>
    <w:rsid w:val="00254468"/>
    <w:rsid w:val="00254992"/>
    <w:rsid w:val="00254AFD"/>
    <w:rsid w:val="002552CE"/>
    <w:rsid w:val="00255E83"/>
    <w:rsid w:val="002561D9"/>
    <w:rsid w:val="00256264"/>
    <w:rsid w:val="00256DE1"/>
    <w:rsid w:val="0025765E"/>
    <w:rsid w:val="00257CFB"/>
    <w:rsid w:val="00260724"/>
    <w:rsid w:val="00260873"/>
    <w:rsid w:val="00260FC8"/>
    <w:rsid w:val="00261111"/>
    <w:rsid w:val="00261191"/>
    <w:rsid w:val="00261713"/>
    <w:rsid w:val="002619FB"/>
    <w:rsid w:val="002620C9"/>
    <w:rsid w:val="00262870"/>
    <w:rsid w:val="00262890"/>
    <w:rsid w:val="00262A10"/>
    <w:rsid w:val="00262B25"/>
    <w:rsid w:val="00262EE6"/>
    <w:rsid w:val="00262FE2"/>
    <w:rsid w:val="002650E5"/>
    <w:rsid w:val="00266E80"/>
    <w:rsid w:val="00267328"/>
    <w:rsid w:val="00267D00"/>
    <w:rsid w:val="00270D5C"/>
    <w:rsid w:val="002715F8"/>
    <w:rsid w:val="00272AD0"/>
    <w:rsid w:val="00272F8A"/>
    <w:rsid w:val="00273EAC"/>
    <w:rsid w:val="00275429"/>
    <w:rsid w:val="00275BCF"/>
    <w:rsid w:val="00275F24"/>
    <w:rsid w:val="00276272"/>
    <w:rsid w:val="002762F4"/>
    <w:rsid w:val="00276567"/>
    <w:rsid w:val="00277533"/>
    <w:rsid w:val="00280DEB"/>
    <w:rsid w:val="00281116"/>
    <w:rsid w:val="0028207A"/>
    <w:rsid w:val="00283950"/>
    <w:rsid w:val="00284338"/>
    <w:rsid w:val="002865DD"/>
    <w:rsid w:val="00286F7A"/>
    <w:rsid w:val="002879EB"/>
    <w:rsid w:val="002906D2"/>
    <w:rsid w:val="00290A1E"/>
    <w:rsid w:val="00292300"/>
    <w:rsid w:val="00293D30"/>
    <w:rsid w:val="00294163"/>
    <w:rsid w:val="0029559C"/>
    <w:rsid w:val="002957AB"/>
    <w:rsid w:val="0029642D"/>
    <w:rsid w:val="0029675F"/>
    <w:rsid w:val="00296B8B"/>
    <w:rsid w:val="00296DE5"/>
    <w:rsid w:val="0029716E"/>
    <w:rsid w:val="00297383"/>
    <w:rsid w:val="00297702"/>
    <w:rsid w:val="002A11F5"/>
    <w:rsid w:val="002A2623"/>
    <w:rsid w:val="002A2C4D"/>
    <w:rsid w:val="002A34DB"/>
    <w:rsid w:val="002A3725"/>
    <w:rsid w:val="002A3BCC"/>
    <w:rsid w:val="002A42F0"/>
    <w:rsid w:val="002A46AE"/>
    <w:rsid w:val="002A4DDE"/>
    <w:rsid w:val="002A53D6"/>
    <w:rsid w:val="002A5BAE"/>
    <w:rsid w:val="002A5F96"/>
    <w:rsid w:val="002A5FB8"/>
    <w:rsid w:val="002A6392"/>
    <w:rsid w:val="002A63AC"/>
    <w:rsid w:val="002A6A7C"/>
    <w:rsid w:val="002A6EAF"/>
    <w:rsid w:val="002A6F44"/>
    <w:rsid w:val="002A7451"/>
    <w:rsid w:val="002A756F"/>
    <w:rsid w:val="002B0C03"/>
    <w:rsid w:val="002B0F19"/>
    <w:rsid w:val="002B209E"/>
    <w:rsid w:val="002B2234"/>
    <w:rsid w:val="002B2496"/>
    <w:rsid w:val="002B371F"/>
    <w:rsid w:val="002B3E2F"/>
    <w:rsid w:val="002B4B84"/>
    <w:rsid w:val="002B4E77"/>
    <w:rsid w:val="002B5EBA"/>
    <w:rsid w:val="002B6AC4"/>
    <w:rsid w:val="002B7DD1"/>
    <w:rsid w:val="002B7E2A"/>
    <w:rsid w:val="002B7FE8"/>
    <w:rsid w:val="002C0A9D"/>
    <w:rsid w:val="002C1EEE"/>
    <w:rsid w:val="002C1FD7"/>
    <w:rsid w:val="002C233C"/>
    <w:rsid w:val="002C24C0"/>
    <w:rsid w:val="002C28D5"/>
    <w:rsid w:val="002C304C"/>
    <w:rsid w:val="002C351B"/>
    <w:rsid w:val="002C3E8C"/>
    <w:rsid w:val="002C52FF"/>
    <w:rsid w:val="002C57C1"/>
    <w:rsid w:val="002C5F67"/>
    <w:rsid w:val="002C6113"/>
    <w:rsid w:val="002C6618"/>
    <w:rsid w:val="002C69E8"/>
    <w:rsid w:val="002C7EC5"/>
    <w:rsid w:val="002D0130"/>
    <w:rsid w:val="002D043E"/>
    <w:rsid w:val="002D04C6"/>
    <w:rsid w:val="002D0C9F"/>
    <w:rsid w:val="002D1971"/>
    <w:rsid w:val="002D1D5E"/>
    <w:rsid w:val="002D3338"/>
    <w:rsid w:val="002D3A0E"/>
    <w:rsid w:val="002D5777"/>
    <w:rsid w:val="002D5A4E"/>
    <w:rsid w:val="002D616A"/>
    <w:rsid w:val="002D62FA"/>
    <w:rsid w:val="002D6E85"/>
    <w:rsid w:val="002E032D"/>
    <w:rsid w:val="002E05FC"/>
    <w:rsid w:val="002E0C13"/>
    <w:rsid w:val="002E1697"/>
    <w:rsid w:val="002E2503"/>
    <w:rsid w:val="002E2873"/>
    <w:rsid w:val="002E2B5F"/>
    <w:rsid w:val="002E3DE2"/>
    <w:rsid w:val="002E3E66"/>
    <w:rsid w:val="002E4EA0"/>
    <w:rsid w:val="002E5304"/>
    <w:rsid w:val="002E546C"/>
    <w:rsid w:val="002E5B9D"/>
    <w:rsid w:val="002E6651"/>
    <w:rsid w:val="002E6AE2"/>
    <w:rsid w:val="002E6B0E"/>
    <w:rsid w:val="002E70B9"/>
    <w:rsid w:val="002E73FE"/>
    <w:rsid w:val="002F0361"/>
    <w:rsid w:val="002F0AC0"/>
    <w:rsid w:val="002F1792"/>
    <w:rsid w:val="002F20B4"/>
    <w:rsid w:val="002F2ABD"/>
    <w:rsid w:val="002F381A"/>
    <w:rsid w:val="002F43F8"/>
    <w:rsid w:val="002F4A4A"/>
    <w:rsid w:val="002F4CF7"/>
    <w:rsid w:val="002F5433"/>
    <w:rsid w:val="002F5DF4"/>
    <w:rsid w:val="002F5F29"/>
    <w:rsid w:val="002F69EB"/>
    <w:rsid w:val="002F6CF3"/>
    <w:rsid w:val="002F7010"/>
    <w:rsid w:val="002F71EC"/>
    <w:rsid w:val="002F7492"/>
    <w:rsid w:val="002F7A98"/>
    <w:rsid w:val="0030042F"/>
    <w:rsid w:val="003008CD"/>
    <w:rsid w:val="00300C5C"/>
    <w:rsid w:val="00300D9B"/>
    <w:rsid w:val="00301BA2"/>
    <w:rsid w:val="003020EC"/>
    <w:rsid w:val="00302A3E"/>
    <w:rsid w:val="003033CE"/>
    <w:rsid w:val="00303860"/>
    <w:rsid w:val="00303A78"/>
    <w:rsid w:val="00304074"/>
    <w:rsid w:val="00304F45"/>
    <w:rsid w:val="00305A23"/>
    <w:rsid w:val="003060FE"/>
    <w:rsid w:val="003061FD"/>
    <w:rsid w:val="0030770D"/>
    <w:rsid w:val="00307FEF"/>
    <w:rsid w:val="003104AB"/>
    <w:rsid w:val="0031070F"/>
    <w:rsid w:val="0031107E"/>
    <w:rsid w:val="00311091"/>
    <w:rsid w:val="00311106"/>
    <w:rsid w:val="00311181"/>
    <w:rsid w:val="0031126F"/>
    <w:rsid w:val="003116EB"/>
    <w:rsid w:val="0031203A"/>
    <w:rsid w:val="003125EB"/>
    <w:rsid w:val="00312CF7"/>
    <w:rsid w:val="00312ED0"/>
    <w:rsid w:val="00313B49"/>
    <w:rsid w:val="00313BF4"/>
    <w:rsid w:val="0031478E"/>
    <w:rsid w:val="0031494A"/>
    <w:rsid w:val="00314BA4"/>
    <w:rsid w:val="00314D1A"/>
    <w:rsid w:val="00314F53"/>
    <w:rsid w:val="00315495"/>
    <w:rsid w:val="0031625F"/>
    <w:rsid w:val="0031679D"/>
    <w:rsid w:val="00316B77"/>
    <w:rsid w:val="003173F7"/>
    <w:rsid w:val="0032154A"/>
    <w:rsid w:val="0032154C"/>
    <w:rsid w:val="003215F9"/>
    <w:rsid w:val="003219AF"/>
    <w:rsid w:val="003235CD"/>
    <w:rsid w:val="003240BC"/>
    <w:rsid w:val="003241A4"/>
    <w:rsid w:val="003245C2"/>
    <w:rsid w:val="00324854"/>
    <w:rsid w:val="00324C64"/>
    <w:rsid w:val="00324E08"/>
    <w:rsid w:val="0032519A"/>
    <w:rsid w:val="00326C3A"/>
    <w:rsid w:val="003279A7"/>
    <w:rsid w:val="00327BBD"/>
    <w:rsid w:val="00327FD3"/>
    <w:rsid w:val="00330204"/>
    <w:rsid w:val="00330699"/>
    <w:rsid w:val="003306B2"/>
    <w:rsid w:val="003311E3"/>
    <w:rsid w:val="00331712"/>
    <w:rsid w:val="003323BC"/>
    <w:rsid w:val="00332F39"/>
    <w:rsid w:val="00333272"/>
    <w:rsid w:val="00333399"/>
    <w:rsid w:val="00333608"/>
    <w:rsid w:val="00333C2F"/>
    <w:rsid w:val="0033446F"/>
    <w:rsid w:val="00334791"/>
    <w:rsid w:val="00335298"/>
    <w:rsid w:val="00335756"/>
    <w:rsid w:val="0033626E"/>
    <w:rsid w:val="00337513"/>
    <w:rsid w:val="0034100E"/>
    <w:rsid w:val="00341121"/>
    <w:rsid w:val="00341228"/>
    <w:rsid w:val="003414E3"/>
    <w:rsid w:val="00342537"/>
    <w:rsid w:val="00342BB1"/>
    <w:rsid w:val="00342DD0"/>
    <w:rsid w:val="00342E1C"/>
    <w:rsid w:val="00342F19"/>
    <w:rsid w:val="00344C77"/>
    <w:rsid w:val="00344DCA"/>
    <w:rsid w:val="00344DE6"/>
    <w:rsid w:val="0034521D"/>
    <w:rsid w:val="003454F4"/>
    <w:rsid w:val="00345AAB"/>
    <w:rsid w:val="0034659E"/>
    <w:rsid w:val="00346A51"/>
    <w:rsid w:val="003471EF"/>
    <w:rsid w:val="003500EB"/>
    <w:rsid w:val="00350705"/>
    <w:rsid w:val="00350714"/>
    <w:rsid w:val="00350987"/>
    <w:rsid w:val="00350B71"/>
    <w:rsid w:val="00351731"/>
    <w:rsid w:val="003524AB"/>
    <w:rsid w:val="00352893"/>
    <w:rsid w:val="00352F3D"/>
    <w:rsid w:val="00353FC1"/>
    <w:rsid w:val="003544B1"/>
    <w:rsid w:val="003544EA"/>
    <w:rsid w:val="00356298"/>
    <w:rsid w:val="00356D1E"/>
    <w:rsid w:val="00356FB1"/>
    <w:rsid w:val="00357257"/>
    <w:rsid w:val="003605D0"/>
    <w:rsid w:val="00360DB7"/>
    <w:rsid w:val="0036182D"/>
    <w:rsid w:val="00361C9F"/>
    <w:rsid w:val="00361DCE"/>
    <w:rsid w:val="00361F53"/>
    <w:rsid w:val="003628CE"/>
    <w:rsid w:val="00362FDE"/>
    <w:rsid w:val="00363F07"/>
    <w:rsid w:val="0036484C"/>
    <w:rsid w:val="00365B93"/>
    <w:rsid w:val="00365D02"/>
    <w:rsid w:val="00365FD3"/>
    <w:rsid w:val="003660FF"/>
    <w:rsid w:val="003664CD"/>
    <w:rsid w:val="003669E9"/>
    <w:rsid w:val="00367472"/>
    <w:rsid w:val="003677DD"/>
    <w:rsid w:val="00370B83"/>
    <w:rsid w:val="003714D3"/>
    <w:rsid w:val="003716F4"/>
    <w:rsid w:val="003717B6"/>
    <w:rsid w:val="00371D48"/>
    <w:rsid w:val="00372400"/>
    <w:rsid w:val="00372AAE"/>
    <w:rsid w:val="0037307F"/>
    <w:rsid w:val="00373247"/>
    <w:rsid w:val="003734D3"/>
    <w:rsid w:val="00374250"/>
    <w:rsid w:val="003750D2"/>
    <w:rsid w:val="0037529A"/>
    <w:rsid w:val="0037584A"/>
    <w:rsid w:val="00375FF0"/>
    <w:rsid w:val="00376AB1"/>
    <w:rsid w:val="00377E67"/>
    <w:rsid w:val="00380481"/>
    <w:rsid w:val="00384546"/>
    <w:rsid w:val="00384D68"/>
    <w:rsid w:val="003851A8"/>
    <w:rsid w:val="003852DF"/>
    <w:rsid w:val="00386112"/>
    <w:rsid w:val="00386431"/>
    <w:rsid w:val="003864C5"/>
    <w:rsid w:val="00386687"/>
    <w:rsid w:val="00386C2C"/>
    <w:rsid w:val="00386C7D"/>
    <w:rsid w:val="003872ED"/>
    <w:rsid w:val="00390AB6"/>
    <w:rsid w:val="00390BA7"/>
    <w:rsid w:val="00390C1F"/>
    <w:rsid w:val="00390CB6"/>
    <w:rsid w:val="00390EA5"/>
    <w:rsid w:val="0039120F"/>
    <w:rsid w:val="003913A1"/>
    <w:rsid w:val="003918A9"/>
    <w:rsid w:val="00391A9D"/>
    <w:rsid w:val="00392472"/>
    <w:rsid w:val="00394AF2"/>
    <w:rsid w:val="00395B2E"/>
    <w:rsid w:val="00395CCC"/>
    <w:rsid w:val="00395D8F"/>
    <w:rsid w:val="003962E8"/>
    <w:rsid w:val="00397BDC"/>
    <w:rsid w:val="00397CF4"/>
    <w:rsid w:val="003A024D"/>
    <w:rsid w:val="003A1685"/>
    <w:rsid w:val="003A1713"/>
    <w:rsid w:val="003A17C2"/>
    <w:rsid w:val="003A23B3"/>
    <w:rsid w:val="003A2FB4"/>
    <w:rsid w:val="003A3AA1"/>
    <w:rsid w:val="003A3DF6"/>
    <w:rsid w:val="003A48C7"/>
    <w:rsid w:val="003A4F88"/>
    <w:rsid w:val="003A5ADF"/>
    <w:rsid w:val="003A5B1D"/>
    <w:rsid w:val="003A5C1D"/>
    <w:rsid w:val="003A5EFD"/>
    <w:rsid w:val="003A629B"/>
    <w:rsid w:val="003A66C4"/>
    <w:rsid w:val="003A749C"/>
    <w:rsid w:val="003A790A"/>
    <w:rsid w:val="003B0886"/>
    <w:rsid w:val="003B09A5"/>
    <w:rsid w:val="003B145A"/>
    <w:rsid w:val="003B1745"/>
    <w:rsid w:val="003B1A98"/>
    <w:rsid w:val="003B20B2"/>
    <w:rsid w:val="003B248C"/>
    <w:rsid w:val="003B2867"/>
    <w:rsid w:val="003B2888"/>
    <w:rsid w:val="003B3972"/>
    <w:rsid w:val="003B61E6"/>
    <w:rsid w:val="003B71B0"/>
    <w:rsid w:val="003B7545"/>
    <w:rsid w:val="003B77A2"/>
    <w:rsid w:val="003B7E77"/>
    <w:rsid w:val="003C0133"/>
    <w:rsid w:val="003C036B"/>
    <w:rsid w:val="003C11B1"/>
    <w:rsid w:val="003C132D"/>
    <w:rsid w:val="003C1741"/>
    <w:rsid w:val="003C19B1"/>
    <w:rsid w:val="003C1EF4"/>
    <w:rsid w:val="003C275A"/>
    <w:rsid w:val="003C3253"/>
    <w:rsid w:val="003C326C"/>
    <w:rsid w:val="003C3A42"/>
    <w:rsid w:val="003C3C44"/>
    <w:rsid w:val="003C3E82"/>
    <w:rsid w:val="003C4316"/>
    <w:rsid w:val="003C47E4"/>
    <w:rsid w:val="003C5BC4"/>
    <w:rsid w:val="003C61D5"/>
    <w:rsid w:val="003C6A98"/>
    <w:rsid w:val="003C6F2E"/>
    <w:rsid w:val="003C7A62"/>
    <w:rsid w:val="003D03EF"/>
    <w:rsid w:val="003D1125"/>
    <w:rsid w:val="003D211E"/>
    <w:rsid w:val="003D2340"/>
    <w:rsid w:val="003D3A2A"/>
    <w:rsid w:val="003D405B"/>
    <w:rsid w:val="003D4888"/>
    <w:rsid w:val="003D4FA8"/>
    <w:rsid w:val="003D5403"/>
    <w:rsid w:val="003D573D"/>
    <w:rsid w:val="003D5E35"/>
    <w:rsid w:val="003D5FC7"/>
    <w:rsid w:val="003D6804"/>
    <w:rsid w:val="003D6C51"/>
    <w:rsid w:val="003D6CDE"/>
    <w:rsid w:val="003D7432"/>
    <w:rsid w:val="003D792B"/>
    <w:rsid w:val="003E02E3"/>
    <w:rsid w:val="003E06EA"/>
    <w:rsid w:val="003E0B8A"/>
    <w:rsid w:val="003E0BB0"/>
    <w:rsid w:val="003E10CE"/>
    <w:rsid w:val="003E1661"/>
    <w:rsid w:val="003E1C37"/>
    <w:rsid w:val="003E1F2A"/>
    <w:rsid w:val="003E2A0D"/>
    <w:rsid w:val="003E2ACF"/>
    <w:rsid w:val="003E30DC"/>
    <w:rsid w:val="003E3662"/>
    <w:rsid w:val="003E4486"/>
    <w:rsid w:val="003E5256"/>
    <w:rsid w:val="003E539A"/>
    <w:rsid w:val="003E5FA6"/>
    <w:rsid w:val="003E62CC"/>
    <w:rsid w:val="003E63CC"/>
    <w:rsid w:val="003E6B99"/>
    <w:rsid w:val="003E732E"/>
    <w:rsid w:val="003F0586"/>
    <w:rsid w:val="003F0FC4"/>
    <w:rsid w:val="003F1E06"/>
    <w:rsid w:val="003F4721"/>
    <w:rsid w:val="003F47E9"/>
    <w:rsid w:val="003F4933"/>
    <w:rsid w:val="003F5499"/>
    <w:rsid w:val="003F56D8"/>
    <w:rsid w:val="003F57E0"/>
    <w:rsid w:val="003F5ADD"/>
    <w:rsid w:val="003F641E"/>
    <w:rsid w:val="003F6563"/>
    <w:rsid w:val="003F70AB"/>
    <w:rsid w:val="003F7558"/>
    <w:rsid w:val="003F78BA"/>
    <w:rsid w:val="004003FC"/>
    <w:rsid w:val="00401C0B"/>
    <w:rsid w:val="00402419"/>
    <w:rsid w:val="0040251B"/>
    <w:rsid w:val="0040255A"/>
    <w:rsid w:val="00402934"/>
    <w:rsid w:val="00402A60"/>
    <w:rsid w:val="00402AE6"/>
    <w:rsid w:val="00402F6C"/>
    <w:rsid w:val="004034B5"/>
    <w:rsid w:val="0040446D"/>
    <w:rsid w:val="00404A70"/>
    <w:rsid w:val="00405E49"/>
    <w:rsid w:val="00405FBF"/>
    <w:rsid w:val="004061E4"/>
    <w:rsid w:val="0040635F"/>
    <w:rsid w:val="00406949"/>
    <w:rsid w:val="00406C39"/>
    <w:rsid w:val="00406DAE"/>
    <w:rsid w:val="00406EB2"/>
    <w:rsid w:val="004075D2"/>
    <w:rsid w:val="00410935"/>
    <w:rsid w:val="00410E70"/>
    <w:rsid w:val="0041138D"/>
    <w:rsid w:val="004113E3"/>
    <w:rsid w:val="004115E4"/>
    <w:rsid w:val="00411CC5"/>
    <w:rsid w:val="00411E9F"/>
    <w:rsid w:val="004124BE"/>
    <w:rsid w:val="00413120"/>
    <w:rsid w:val="004140EA"/>
    <w:rsid w:val="00414879"/>
    <w:rsid w:val="00414AE9"/>
    <w:rsid w:val="004150FD"/>
    <w:rsid w:val="00415B88"/>
    <w:rsid w:val="00415F2E"/>
    <w:rsid w:val="004160E1"/>
    <w:rsid w:val="00416BD9"/>
    <w:rsid w:val="00416CE4"/>
    <w:rsid w:val="00416E48"/>
    <w:rsid w:val="004179F9"/>
    <w:rsid w:val="00420071"/>
    <w:rsid w:val="00420AE3"/>
    <w:rsid w:val="00420F86"/>
    <w:rsid w:val="004211C1"/>
    <w:rsid w:val="00421A91"/>
    <w:rsid w:val="0042212F"/>
    <w:rsid w:val="00422DCF"/>
    <w:rsid w:val="00423034"/>
    <w:rsid w:val="00423612"/>
    <w:rsid w:val="004244FC"/>
    <w:rsid w:val="00425659"/>
    <w:rsid w:val="00425E85"/>
    <w:rsid w:val="004260BF"/>
    <w:rsid w:val="00426308"/>
    <w:rsid w:val="004264D1"/>
    <w:rsid w:val="00426D08"/>
    <w:rsid w:val="00430D29"/>
    <w:rsid w:val="0043100F"/>
    <w:rsid w:val="004313ED"/>
    <w:rsid w:val="00431F0D"/>
    <w:rsid w:val="004321E3"/>
    <w:rsid w:val="00433335"/>
    <w:rsid w:val="004334FE"/>
    <w:rsid w:val="00434E4E"/>
    <w:rsid w:val="0043556B"/>
    <w:rsid w:val="004355B9"/>
    <w:rsid w:val="00435644"/>
    <w:rsid w:val="00435DB4"/>
    <w:rsid w:val="00437010"/>
    <w:rsid w:val="0043734A"/>
    <w:rsid w:val="0043739E"/>
    <w:rsid w:val="0044005D"/>
    <w:rsid w:val="00440235"/>
    <w:rsid w:val="00440545"/>
    <w:rsid w:val="004406AD"/>
    <w:rsid w:val="00440E7A"/>
    <w:rsid w:val="00441E43"/>
    <w:rsid w:val="00441EAE"/>
    <w:rsid w:val="00442AED"/>
    <w:rsid w:val="00442DC5"/>
    <w:rsid w:val="00442EE5"/>
    <w:rsid w:val="0044302E"/>
    <w:rsid w:val="00443127"/>
    <w:rsid w:val="00444230"/>
    <w:rsid w:val="00445420"/>
    <w:rsid w:val="004454DE"/>
    <w:rsid w:val="00445B1F"/>
    <w:rsid w:val="00446DC6"/>
    <w:rsid w:val="00447268"/>
    <w:rsid w:val="0044780D"/>
    <w:rsid w:val="00447BF9"/>
    <w:rsid w:val="00447D58"/>
    <w:rsid w:val="004500AB"/>
    <w:rsid w:val="004501E6"/>
    <w:rsid w:val="00450D90"/>
    <w:rsid w:val="00450E43"/>
    <w:rsid w:val="00450F6D"/>
    <w:rsid w:val="004525E8"/>
    <w:rsid w:val="00453287"/>
    <w:rsid w:val="004543C8"/>
    <w:rsid w:val="00454601"/>
    <w:rsid w:val="00455A5F"/>
    <w:rsid w:val="00456743"/>
    <w:rsid w:val="004571ED"/>
    <w:rsid w:val="00457B46"/>
    <w:rsid w:val="00457B78"/>
    <w:rsid w:val="00460128"/>
    <w:rsid w:val="00460197"/>
    <w:rsid w:val="00460A28"/>
    <w:rsid w:val="00461C53"/>
    <w:rsid w:val="00461FBA"/>
    <w:rsid w:val="00462176"/>
    <w:rsid w:val="004622A0"/>
    <w:rsid w:val="0046320E"/>
    <w:rsid w:val="004632C1"/>
    <w:rsid w:val="00464077"/>
    <w:rsid w:val="00464EB2"/>
    <w:rsid w:val="004655A8"/>
    <w:rsid w:val="004666E4"/>
    <w:rsid w:val="00466766"/>
    <w:rsid w:val="00467110"/>
    <w:rsid w:val="004678EA"/>
    <w:rsid w:val="00467EC7"/>
    <w:rsid w:val="00467EE6"/>
    <w:rsid w:val="00470263"/>
    <w:rsid w:val="00470BBE"/>
    <w:rsid w:val="00471380"/>
    <w:rsid w:val="00472486"/>
    <w:rsid w:val="0047335A"/>
    <w:rsid w:val="004735E1"/>
    <w:rsid w:val="00473B9F"/>
    <w:rsid w:val="00474EDB"/>
    <w:rsid w:val="004750B0"/>
    <w:rsid w:val="004752AD"/>
    <w:rsid w:val="00475678"/>
    <w:rsid w:val="004758EA"/>
    <w:rsid w:val="00475C62"/>
    <w:rsid w:val="00477247"/>
    <w:rsid w:val="004777B3"/>
    <w:rsid w:val="004778FE"/>
    <w:rsid w:val="00480061"/>
    <w:rsid w:val="0048063E"/>
    <w:rsid w:val="00481033"/>
    <w:rsid w:val="00481598"/>
    <w:rsid w:val="004819B5"/>
    <w:rsid w:val="0048201D"/>
    <w:rsid w:val="0048232E"/>
    <w:rsid w:val="0048279A"/>
    <w:rsid w:val="00482E01"/>
    <w:rsid w:val="0048347C"/>
    <w:rsid w:val="00483541"/>
    <w:rsid w:val="00483622"/>
    <w:rsid w:val="004836CA"/>
    <w:rsid w:val="00483751"/>
    <w:rsid w:val="00483D23"/>
    <w:rsid w:val="004844B3"/>
    <w:rsid w:val="004846EE"/>
    <w:rsid w:val="00484784"/>
    <w:rsid w:val="0048507B"/>
    <w:rsid w:val="004857EE"/>
    <w:rsid w:val="00485BAA"/>
    <w:rsid w:val="00485D24"/>
    <w:rsid w:val="00486B79"/>
    <w:rsid w:val="00486C5F"/>
    <w:rsid w:val="00487A5C"/>
    <w:rsid w:val="00487C28"/>
    <w:rsid w:val="00487CD0"/>
    <w:rsid w:val="0049074E"/>
    <w:rsid w:val="0049134A"/>
    <w:rsid w:val="00491641"/>
    <w:rsid w:val="0049192B"/>
    <w:rsid w:val="00491D19"/>
    <w:rsid w:val="004923B0"/>
    <w:rsid w:val="004925E4"/>
    <w:rsid w:val="0049302D"/>
    <w:rsid w:val="0049352F"/>
    <w:rsid w:val="004942AB"/>
    <w:rsid w:val="0049482D"/>
    <w:rsid w:val="00494F2F"/>
    <w:rsid w:val="00495052"/>
    <w:rsid w:val="0049509F"/>
    <w:rsid w:val="00495A8A"/>
    <w:rsid w:val="00496148"/>
    <w:rsid w:val="004969F8"/>
    <w:rsid w:val="00496B88"/>
    <w:rsid w:val="004A075D"/>
    <w:rsid w:val="004A09CF"/>
    <w:rsid w:val="004A2289"/>
    <w:rsid w:val="004A28D6"/>
    <w:rsid w:val="004A28F1"/>
    <w:rsid w:val="004A355D"/>
    <w:rsid w:val="004A424A"/>
    <w:rsid w:val="004A4E1F"/>
    <w:rsid w:val="004A5707"/>
    <w:rsid w:val="004A7B95"/>
    <w:rsid w:val="004B0042"/>
    <w:rsid w:val="004B0E50"/>
    <w:rsid w:val="004B27ED"/>
    <w:rsid w:val="004B2AF9"/>
    <w:rsid w:val="004B33DB"/>
    <w:rsid w:val="004B419C"/>
    <w:rsid w:val="004B41EB"/>
    <w:rsid w:val="004B5743"/>
    <w:rsid w:val="004B597D"/>
    <w:rsid w:val="004B5BE2"/>
    <w:rsid w:val="004B5FD3"/>
    <w:rsid w:val="004B6139"/>
    <w:rsid w:val="004B687A"/>
    <w:rsid w:val="004B6B54"/>
    <w:rsid w:val="004B7271"/>
    <w:rsid w:val="004B7ACB"/>
    <w:rsid w:val="004C0233"/>
    <w:rsid w:val="004C078A"/>
    <w:rsid w:val="004C09EF"/>
    <w:rsid w:val="004C0DA9"/>
    <w:rsid w:val="004C172A"/>
    <w:rsid w:val="004C1982"/>
    <w:rsid w:val="004C1DBF"/>
    <w:rsid w:val="004C32F3"/>
    <w:rsid w:val="004C4089"/>
    <w:rsid w:val="004C4662"/>
    <w:rsid w:val="004C5DBA"/>
    <w:rsid w:val="004C6738"/>
    <w:rsid w:val="004C6AE9"/>
    <w:rsid w:val="004C731D"/>
    <w:rsid w:val="004C7A96"/>
    <w:rsid w:val="004D0840"/>
    <w:rsid w:val="004D2EAB"/>
    <w:rsid w:val="004D3CF0"/>
    <w:rsid w:val="004D4D48"/>
    <w:rsid w:val="004D5BAA"/>
    <w:rsid w:val="004D6071"/>
    <w:rsid w:val="004D6F6A"/>
    <w:rsid w:val="004D7AC1"/>
    <w:rsid w:val="004E21B3"/>
    <w:rsid w:val="004E25E5"/>
    <w:rsid w:val="004E2601"/>
    <w:rsid w:val="004E2842"/>
    <w:rsid w:val="004E2B97"/>
    <w:rsid w:val="004E31C4"/>
    <w:rsid w:val="004E446C"/>
    <w:rsid w:val="004E4898"/>
    <w:rsid w:val="004E5C59"/>
    <w:rsid w:val="004E61FD"/>
    <w:rsid w:val="004E6ACC"/>
    <w:rsid w:val="004E784A"/>
    <w:rsid w:val="004E7A19"/>
    <w:rsid w:val="004F0729"/>
    <w:rsid w:val="004F09FC"/>
    <w:rsid w:val="004F1117"/>
    <w:rsid w:val="004F1CF9"/>
    <w:rsid w:val="004F1F8D"/>
    <w:rsid w:val="004F29DB"/>
    <w:rsid w:val="004F2D82"/>
    <w:rsid w:val="004F33C0"/>
    <w:rsid w:val="004F4E14"/>
    <w:rsid w:val="004F52DF"/>
    <w:rsid w:val="004F5E10"/>
    <w:rsid w:val="004F631A"/>
    <w:rsid w:val="004F6902"/>
    <w:rsid w:val="004F6E28"/>
    <w:rsid w:val="005000A6"/>
    <w:rsid w:val="00500448"/>
    <w:rsid w:val="005004E9"/>
    <w:rsid w:val="00500523"/>
    <w:rsid w:val="00501BBD"/>
    <w:rsid w:val="005039E5"/>
    <w:rsid w:val="0050446C"/>
    <w:rsid w:val="005046F5"/>
    <w:rsid w:val="00505522"/>
    <w:rsid w:val="0050575F"/>
    <w:rsid w:val="00505884"/>
    <w:rsid w:val="00505AC4"/>
    <w:rsid w:val="0050622E"/>
    <w:rsid w:val="00506EA8"/>
    <w:rsid w:val="00506F3C"/>
    <w:rsid w:val="00510209"/>
    <w:rsid w:val="0051034A"/>
    <w:rsid w:val="00510E7C"/>
    <w:rsid w:val="00510F60"/>
    <w:rsid w:val="00511249"/>
    <w:rsid w:val="00511594"/>
    <w:rsid w:val="00511996"/>
    <w:rsid w:val="00511E2E"/>
    <w:rsid w:val="00511FEF"/>
    <w:rsid w:val="005127E3"/>
    <w:rsid w:val="0051283C"/>
    <w:rsid w:val="00513CBC"/>
    <w:rsid w:val="00514305"/>
    <w:rsid w:val="00514797"/>
    <w:rsid w:val="005170D2"/>
    <w:rsid w:val="0051725E"/>
    <w:rsid w:val="00517B4C"/>
    <w:rsid w:val="00517E9E"/>
    <w:rsid w:val="005204AB"/>
    <w:rsid w:val="00520923"/>
    <w:rsid w:val="00520CD5"/>
    <w:rsid w:val="00521047"/>
    <w:rsid w:val="0052136A"/>
    <w:rsid w:val="00521476"/>
    <w:rsid w:val="005233FA"/>
    <w:rsid w:val="005234AB"/>
    <w:rsid w:val="0052391F"/>
    <w:rsid w:val="00523C33"/>
    <w:rsid w:val="0052404B"/>
    <w:rsid w:val="0052464D"/>
    <w:rsid w:val="00524F44"/>
    <w:rsid w:val="005250FE"/>
    <w:rsid w:val="005251E0"/>
    <w:rsid w:val="00525436"/>
    <w:rsid w:val="00525496"/>
    <w:rsid w:val="0052562A"/>
    <w:rsid w:val="0052573A"/>
    <w:rsid w:val="00526299"/>
    <w:rsid w:val="00526795"/>
    <w:rsid w:val="00526EDB"/>
    <w:rsid w:val="005276F0"/>
    <w:rsid w:val="00527C71"/>
    <w:rsid w:val="00527D43"/>
    <w:rsid w:val="00527DB9"/>
    <w:rsid w:val="00530256"/>
    <w:rsid w:val="00530D2E"/>
    <w:rsid w:val="0053169C"/>
    <w:rsid w:val="00532264"/>
    <w:rsid w:val="005324F7"/>
    <w:rsid w:val="00532A8C"/>
    <w:rsid w:val="00532D48"/>
    <w:rsid w:val="00533173"/>
    <w:rsid w:val="00533553"/>
    <w:rsid w:val="00533D2E"/>
    <w:rsid w:val="00534D81"/>
    <w:rsid w:val="0053504F"/>
    <w:rsid w:val="005358B8"/>
    <w:rsid w:val="00535B51"/>
    <w:rsid w:val="00535B74"/>
    <w:rsid w:val="005378DE"/>
    <w:rsid w:val="00540053"/>
    <w:rsid w:val="0054074E"/>
    <w:rsid w:val="00540D6A"/>
    <w:rsid w:val="005410EB"/>
    <w:rsid w:val="00541FA2"/>
    <w:rsid w:val="00542B40"/>
    <w:rsid w:val="00543613"/>
    <w:rsid w:val="00544092"/>
    <w:rsid w:val="00544356"/>
    <w:rsid w:val="00544C72"/>
    <w:rsid w:val="005451F4"/>
    <w:rsid w:val="005451FC"/>
    <w:rsid w:val="0054541C"/>
    <w:rsid w:val="005455B0"/>
    <w:rsid w:val="005459F8"/>
    <w:rsid w:val="005461F0"/>
    <w:rsid w:val="00546605"/>
    <w:rsid w:val="00547966"/>
    <w:rsid w:val="00547988"/>
    <w:rsid w:val="00547F61"/>
    <w:rsid w:val="00547FBF"/>
    <w:rsid w:val="00547FD3"/>
    <w:rsid w:val="005505C4"/>
    <w:rsid w:val="00550689"/>
    <w:rsid w:val="00551597"/>
    <w:rsid w:val="00551C4A"/>
    <w:rsid w:val="00551D77"/>
    <w:rsid w:val="0055258F"/>
    <w:rsid w:val="005528A8"/>
    <w:rsid w:val="0055378A"/>
    <w:rsid w:val="00553FBA"/>
    <w:rsid w:val="005543B3"/>
    <w:rsid w:val="005544ED"/>
    <w:rsid w:val="005546FD"/>
    <w:rsid w:val="005547B8"/>
    <w:rsid w:val="005547EB"/>
    <w:rsid w:val="00554801"/>
    <w:rsid w:val="00554F3E"/>
    <w:rsid w:val="00555845"/>
    <w:rsid w:val="00555BF3"/>
    <w:rsid w:val="00555C61"/>
    <w:rsid w:val="0055719F"/>
    <w:rsid w:val="005573C5"/>
    <w:rsid w:val="005579E8"/>
    <w:rsid w:val="0056030C"/>
    <w:rsid w:val="0056043C"/>
    <w:rsid w:val="00560AD7"/>
    <w:rsid w:val="00561351"/>
    <w:rsid w:val="005614D8"/>
    <w:rsid w:val="00562ADA"/>
    <w:rsid w:val="005635B1"/>
    <w:rsid w:val="005636EC"/>
    <w:rsid w:val="005640A7"/>
    <w:rsid w:val="005641AB"/>
    <w:rsid w:val="005641AF"/>
    <w:rsid w:val="00564517"/>
    <w:rsid w:val="00564AAE"/>
    <w:rsid w:val="00564E8B"/>
    <w:rsid w:val="00564FFF"/>
    <w:rsid w:val="0056536D"/>
    <w:rsid w:val="00565E11"/>
    <w:rsid w:val="00567B52"/>
    <w:rsid w:val="00567E13"/>
    <w:rsid w:val="0057035B"/>
    <w:rsid w:val="0057120B"/>
    <w:rsid w:val="00572193"/>
    <w:rsid w:val="0057226C"/>
    <w:rsid w:val="00572396"/>
    <w:rsid w:val="005723DE"/>
    <w:rsid w:val="0057249C"/>
    <w:rsid w:val="00572726"/>
    <w:rsid w:val="00572CF2"/>
    <w:rsid w:val="00574B7C"/>
    <w:rsid w:val="005756F7"/>
    <w:rsid w:val="00576EFE"/>
    <w:rsid w:val="005809E8"/>
    <w:rsid w:val="00581BB5"/>
    <w:rsid w:val="00581F44"/>
    <w:rsid w:val="00583126"/>
    <w:rsid w:val="005834D6"/>
    <w:rsid w:val="005836F0"/>
    <w:rsid w:val="00583DBE"/>
    <w:rsid w:val="00584300"/>
    <w:rsid w:val="00585222"/>
    <w:rsid w:val="00585365"/>
    <w:rsid w:val="00585ACC"/>
    <w:rsid w:val="005862CE"/>
    <w:rsid w:val="00586D73"/>
    <w:rsid w:val="00587121"/>
    <w:rsid w:val="00587A0E"/>
    <w:rsid w:val="00590461"/>
    <w:rsid w:val="00591116"/>
    <w:rsid w:val="005911C1"/>
    <w:rsid w:val="005923AD"/>
    <w:rsid w:val="005929FF"/>
    <w:rsid w:val="00592A4C"/>
    <w:rsid w:val="00592D07"/>
    <w:rsid w:val="00593B71"/>
    <w:rsid w:val="00594B41"/>
    <w:rsid w:val="00594B96"/>
    <w:rsid w:val="00594F57"/>
    <w:rsid w:val="005950C2"/>
    <w:rsid w:val="0059531F"/>
    <w:rsid w:val="00596C81"/>
    <w:rsid w:val="005973F0"/>
    <w:rsid w:val="005975C3"/>
    <w:rsid w:val="005976F4"/>
    <w:rsid w:val="00597A52"/>
    <w:rsid w:val="00597D16"/>
    <w:rsid w:val="005A078C"/>
    <w:rsid w:val="005A0965"/>
    <w:rsid w:val="005A3353"/>
    <w:rsid w:val="005A33F0"/>
    <w:rsid w:val="005A396F"/>
    <w:rsid w:val="005A3C32"/>
    <w:rsid w:val="005A3D3C"/>
    <w:rsid w:val="005A40E2"/>
    <w:rsid w:val="005A463A"/>
    <w:rsid w:val="005A4726"/>
    <w:rsid w:val="005A4B98"/>
    <w:rsid w:val="005A4C0D"/>
    <w:rsid w:val="005A4C5E"/>
    <w:rsid w:val="005A513C"/>
    <w:rsid w:val="005A543D"/>
    <w:rsid w:val="005A6A6E"/>
    <w:rsid w:val="005A6A97"/>
    <w:rsid w:val="005A6C23"/>
    <w:rsid w:val="005A7A49"/>
    <w:rsid w:val="005A7C68"/>
    <w:rsid w:val="005B0102"/>
    <w:rsid w:val="005B09F0"/>
    <w:rsid w:val="005B0A4F"/>
    <w:rsid w:val="005B0CFD"/>
    <w:rsid w:val="005B101E"/>
    <w:rsid w:val="005B13DF"/>
    <w:rsid w:val="005B23FD"/>
    <w:rsid w:val="005B2B36"/>
    <w:rsid w:val="005B3220"/>
    <w:rsid w:val="005B3268"/>
    <w:rsid w:val="005B3598"/>
    <w:rsid w:val="005B3E06"/>
    <w:rsid w:val="005B4198"/>
    <w:rsid w:val="005B4843"/>
    <w:rsid w:val="005B48DD"/>
    <w:rsid w:val="005B4DC6"/>
    <w:rsid w:val="005B4E5A"/>
    <w:rsid w:val="005B5263"/>
    <w:rsid w:val="005B5374"/>
    <w:rsid w:val="005B55C9"/>
    <w:rsid w:val="005B569A"/>
    <w:rsid w:val="005B583E"/>
    <w:rsid w:val="005B5AE2"/>
    <w:rsid w:val="005B647F"/>
    <w:rsid w:val="005B686D"/>
    <w:rsid w:val="005B75B6"/>
    <w:rsid w:val="005B7884"/>
    <w:rsid w:val="005B7EBD"/>
    <w:rsid w:val="005C04C9"/>
    <w:rsid w:val="005C0798"/>
    <w:rsid w:val="005C0CF7"/>
    <w:rsid w:val="005C14D5"/>
    <w:rsid w:val="005C15C6"/>
    <w:rsid w:val="005C1D5F"/>
    <w:rsid w:val="005C3585"/>
    <w:rsid w:val="005C36EC"/>
    <w:rsid w:val="005C3DBE"/>
    <w:rsid w:val="005C452F"/>
    <w:rsid w:val="005C4A9B"/>
    <w:rsid w:val="005C4B18"/>
    <w:rsid w:val="005C4D1B"/>
    <w:rsid w:val="005C4EC5"/>
    <w:rsid w:val="005C58AB"/>
    <w:rsid w:val="005C5AD7"/>
    <w:rsid w:val="005C687E"/>
    <w:rsid w:val="005C6926"/>
    <w:rsid w:val="005C6D34"/>
    <w:rsid w:val="005C6F80"/>
    <w:rsid w:val="005C7953"/>
    <w:rsid w:val="005D1048"/>
    <w:rsid w:val="005D220C"/>
    <w:rsid w:val="005D2401"/>
    <w:rsid w:val="005D27B8"/>
    <w:rsid w:val="005D28B2"/>
    <w:rsid w:val="005D2BF0"/>
    <w:rsid w:val="005D2BF2"/>
    <w:rsid w:val="005D3440"/>
    <w:rsid w:val="005D3922"/>
    <w:rsid w:val="005D39CA"/>
    <w:rsid w:val="005D4645"/>
    <w:rsid w:val="005D49DE"/>
    <w:rsid w:val="005D5785"/>
    <w:rsid w:val="005D5CD9"/>
    <w:rsid w:val="005D5D50"/>
    <w:rsid w:val="005D642F"/>
    <w:rsid w:val="005D6DD2"/>
    <w:rsid w:val="005D77CB"/>
    <w:rsid w:val="005D7932"/>
    <w:rsid w:val="005D7A1B"/>
    <w:rsid w:val="005E115C"/>
    <w:rsid w:val="005E131E"/>
    <w:rsid w:val="005E14B5"/>
    <w:rsid w:val="005E17B4"/>
    <w:rsid w:val="005E17CA"/>
    <w:rsid w:val="005E20E3"/>
    <w:rsid w:val="005E2C65"/>
    <w:rsid w:val="005E3B62"/>
    <w:rsid w:val="005E4113"/>
    <w:rsid w:val="005E46A6"/>
    <w:rsid w:val="005E4877"/>
    <w:rsid w:val="005E5925"/>
    <w:rsid w:val="005E65AD"/>
    <w:rsid w:val="005E6D8A"/>
    <w:rsid w:val="005E6E22"/>
    <w:rsid w:val="005E78AD"/>
    <w:rsid w:val="005F0187"/>
    <w:rsid w:val="005F0290"/>
    <w:rsid w:val="005F12E0"/>
    <w:rsid w:val="005F1344"/>
    <w:rsid w:val="005F15C8"/>
    <w:rsid w:val="005F1E10"/>
    <w:rsid w:val="005F256B"/>
    <w:rsid w:val="005F2D7D"/>
    <w:rsid w:val="005F320E"/>
    <w:rsid w:val="005F38B4"/>
    <w:rsid w:val="005F3C99"/>
    <w:rsid w:val="005F4782"/>
    <w:rsid w:val="005F4A71"/>
    <w:rsid w:val="005F4CF2"/>
    <w:rsid w:val="005F5A0F"/>
    <w:rsid w:val="005F6397"/>
    <w:rsid w:val="005F74C3"/>
    <w:rsid w:val="005F74FB"/>
    <w:rsid w:val="005F7E06"/>
    <w:rsid w:val="005F7E6C"/>
    <w:rsid w:val="005F7F4E"/>
    <w:rsid w:val="005F7FD1"/>
    <w:rsid w:val="0060060A"/>
    <w:rsid w:val="006009E5"/>
    <w:rsid w:val="006012DE"/>
    <w:rsid w:val="00601700"/>
    <w:rsid w:val="0060172F"/>
    <w:rsid w:val="00603811"/>
    <w:rsid w:val="00603B08"/>
    <w:rsid w:val="0060525A"/>
    <w:rsid w:val="0060537B"/>
    <w:rsid w:val="00605D59"/>
    <w:rsid w:val="006068C8"/>
    <w:rsid w:val="00606AFA"/>
    <w:rsid w:val="006070D1"/>
    <w:rsid w:val="006073B4"/>
    <w:rsid w:val="0060758C"/>
    <w:rsid w:val="0060779D"/>
    <w:rsid w:val="00607B9C"/>
    <w:rsid w:val="00607D7F"/>
    <w:rsid w:val="00607FC3"/>
    <w:rsid w:val="006101A8"/>
    <w:rsid w:val="00610F6F"/>
    <w:rsid w:val="006113F6"/>
    <w:rsid w:val="00611F95"/>
    <w:rsid w:val="00612047"/>
    <w:rsid w:val="00612F85"/>
    <w:rsid w:val="00613049"/>
    <w:rsid w:val="00613428"/>
    <w:rsid w:val="006139AC"/>
    <w:rsid w:val="006139EA"/>
    <w:rsid w:val="0061445F"/>
    <w:rsid w:val="006146C4"/>
    <w:rsid w:val="006149DE"/>
    <w:rsid w:val="00614DD2"/>
    <w:rsid w:val="00614FEE"/>
    <w:rsid w:val="00615116"/>
    <w:rsid w:val="006155B2"/>
    <w:rsid w:val="006157AA"/>
    <w:rsid w:val="006161F4"/>
    <w:rsid w:val="00616855"/>
    <w:rsid w:val="006175F1"/>
    <w:rsid w:val="00617932"/>
    <w:rsid w:val="00620535"/>
    <w:rsid w:val="00622B19"/>
    <w:rsid w:val="00623CEF"/>
    <w:rsid w:val="00623F6E"/>
    <w:rsid w:val="00624958"/>
    <w:rsid w:val="00624E9E"/>
    <w:rsid w:val="00625524"/>
    <w:rsid w:val="00625767"/>
    <w:rsid w:val="00625799"/>
    <w:rsid w:val="006257E3"/>
    <w:rsid w:val="0062591A"/>
    <w:rsid w:val="00626191"/>
    <w:rsid w:val="006265B7"/>
    <w:rsid w:val="00626A80"/>
    <w:rsid w:val="00626B7D"/>
    <w:rsid w:val="00627494"/>
    <w:rsid w:val="00627CEC"/>
    <w:rsid w:val="006303C8"/>
    <w:rsid w:val="00630897"/>
    <w:rsid w:val="00630AD6"/>
    <w:rsid w:val="006310E3"/>
    <w:rsid w:val="00631A09"/>
    <w:rsid w:val="0063208F"/>
    <w:rsid w:val="00632550"/>
    <w:rsid w:val="0063449A"/>
    <w:rsid w:val="00634F00"/>
    <w:rsid w:val="00636162"/>
    <w:rsid w:val="00640612"/>
    <w:rsid w:val="006408EF"/>
    <w:rsid w:val="00641148"/>
    <w:rsid w:val="00641B4E"/>
    <w:rsid w:val="006422C0"/>
    <w:rsid w:val="00642567"/>
    <w:rsid w:val="006428AB"/>
    <w:rsid w:val="00643D49"/>
    <w:rsid w:val="00644A80"/>
    <w:rsid w:val="00644E30"/>
    <w:rsid w:val="00645272"/>
    <w:rsid w:val="00645395"/>
    <w:rsid w:val="006460AF"/>
    <w:rsid w:val="00646250"/>
    <w:rsid w:val="006463FF"/>
    <w:rsid w:val="0064705F"/>
    <w:rsid w:val="0064774B"/>
    <w:rsid w:val="00647D9D"/>
    <w:rsid w:val="00647EB7"/>
    <w:rsid w:val="0065097C"/>
    <w:rsid w:val="006509E7"/>
    <w:rsid w:val="00650A56"/>
    <w:rsid w:val="00650BF3"/>
    <w:rsid w:val="006522D7"/>
    <w:rsid w:val="006523ED"/>
    <w:rsid w:val="006525A3"/>
    <w:rsid w:val="0065336A"/>
    <w:rsid w:val="00656154"/>
    <w:rsid w:val="00656276"/>
    <w:rsid w:val="00656CD0"/>
    <w:rsid w:val="00661771"/>
    <w:rsid w:val="00661BF6"/>
    <w:rsid w:val="00661C98"/>
    <w:rsid w:val="00661F5A"/>
    <w:rsid w:val="006623BF"/>
    <w:rsid w:val="0066296D"/>
    <w:rsid w:val="00662EA3"/>
    <w:rsid w:val="00663B41"/>
    <w:rsid w:val="00664AD3"/>
    <w:rsid w:val="00666238"/>
    <w:rsid w:val="00666FE8"/>
    <w:rsid w:val="0066706B"/>
    <w:rsid w:val="00667238"/>
    <w:rsid w:val="00667477"/>
    <w:rsid w:val="006676B4"/>
    <w:rsid w:val="00667DA2"/>
    <w:rsid w:val="00670CFE"/>
    <w:rsid w:val="00670DC6"/>
    <w:rsid w:val="006715EE"/>
    <w:rsid w:val="006717DE"/>
    <w:rsid w:val="00671871"/>
    <w:rsid w:val="0067222A"/>
    <w:rsid w:val="00672A9B"/>
    <w:rsid w:val="00673E7A"/>
    <w:rsid w:val="006743EB"/>
    <w:rsid w:val="0067490A"/>
    <w:rsid w:val="00674967"/>
    <w:rsid w:val="00674C92"/>
    <w:rsid w:val="006754EA"/>
    <w:rsid w:val="00675980"/>
    <w:rsid w:val="00675E1F"/>
    <w:rsid w:val="00676055"/>
    <w:rsid w:val="00676223"/>
    <w:rsid w:val="00676F0C"/>
    <w:rsid w:val="006770ED"/>
    <w:rsid w:val="00677CDB"/>
    <w:rsid w:val="00681611"/>
    <w:rsid w:val="006816B5"/>
    <w:rsid w:val="00681F24"/>
    <w:rsid w:val="00681FBE"/>
    <w:rsid w:val="006827F3"/>
    <w:rsid w:val="00683622"/>
    <w:rsid w:val="00683C16"/>
    <w:rsid w:val="006853AE"/>
    <w:rsid w:val="00686AAF"/>
    <w:rsid w:val="00687525"/>
    <w:rsid w:val="00687B68"/>
    <w:rsid w:val="00687DC9"/>
    <w:rsid w:val="00687ED7"/>
    <w:rsid w:val="0069096F"/>
    <w:rsid w:val="00690AFA"/>
    <w:rsid w:val="00691947"/>
    <w:rsid w:val="00691B3D"/>
    <w:rsid w:val="00691DA1"/>
    <w:rsid w:val="00691F34"/>
    <w:rsid w:val="00692C63"/>
    <w:rsid w:val="006933CD"/>
    <w:rsid w:val="006938F5"/>
    <w:rsid w:val="00693FE8"/>
    <w:rsid w:val="00693FEF"/>
    <w:rsid w:val="00694709"/>
    <w:rsid w:val="00694BFA"/>
    <w:rsid w:val="00694C17"/>
    <w:rsid w:val="00695A5C"/>
    <w:rsid w:val="00695AC2"/>
    <w:rsid w:val="00695B0B"/>
    <w:rsid w:val="0069607B"/>
    <w:rsid w:val="00696874"/>
    <w:rsid w:val="00696FB0"/>
    <w:rsid w:val="00697C17"/>
    <w:rsid w:val="00697D15"/>
    <w:rsid w:val="00697E63"/>
    <w:rsid w:val="006A067A"/>
    <w:rsid w:val="006A2BF5"/>
    <w:rsid w:val="006A2C54"/>
    <w:rsid w:val="006A2E63"/>
    <w:rsid w:val="006A31CE"/>
    <w:rsid w:val="006A3927"/>
    <w:rsid w:val="006A3F9B"/>
    <w:rsid w:val="006A4067"/>
    <w:rsid w:val="006A444A"/>
    <w:rsid w:val="006A4557"/>
    <w:rsid w:val="006A5449"/>
    <w:rsid w:val="006A57E3"/>
    <w:rsid w:val="006A6347"/>
    <w:rsid w:val="006A6C1D"/>
    <w:rsid w:val="006A6F13"/>
    <w:rsid w:val="006A6FDE"/>
    <w:rsid w:val="006A7F22"/>
    <w:rsid w:val="006B07C6"/>
    <w:rsid w:val="006B1A8B"/>
    <w:rsid w:val="006B42CB"/>
    <w:rsid w:val="006B461D"/>
    <w:rsid w:val="006B6382"/>
    <w:rsid w:val="006B743E"/>
    <w:rsid w:val="006B7731"/>
    <w:rsid w:val="006B7D45"/>
    <w:rsid w:val="006B7DFE"/>
    <w:rsid w:val="006C01D5"/>
    <w:rsid w:val="006C0587"/>
    <w:rsid w:val="006C0616"/>
    <w:rsid w:val="006C0C1B"/>
    <w:rsid w:val="006C1802"/>
    <w:rsid w:val="006C205B"/>
    <w:rsid w:val="006C2AEA"/>
    <w:rsid w:val="006C2E76"/>
    <w:rsid w:val="006C2FF2"/>
    <w:rsid w:val="006C3279"/>
    <w:rsid w:val="006C4235"/>
    <w:rsid w:val="006C45BE"/>
    <w:rsid w:val="006C52A8"/>
    <w:rsid w:val="006C651A"/>
    <w:rsid w:val="006C6625"/>
    <w:rsid w:val="006C6C08"/>
    <w:rsid w:val="006C72CC"/>
    <w:rsid w:val="006C77DD"/>
    <w:rsid w:val="006C7974"/>
    <w:rsid w:val="006D0555"/>
    <w:rsid w:val="006D0E6A"/>
    <w:rsid w:val="006D129C"/>
    <w:rsid w:val="006D1996"/>
    <w:rsid w:val="006D3035"/>
    <w:rsid w:val="006D36A1"/>
    <w:rsid w:val="006D3833"/>
    <w:rsid w:val="006D40A7"/>
    <w:rsid w:val="006D4342"/>
    <w:rsid w:val="006D55C0"/>
    <w:rsid w:val="006D59FF"/>
    <w:rsid w:val="006D6281"/>
    <w:rsid w:val="006D6DFF"/>
    <w:rsid w:val="006D7E7A"/>
    <w:rsid w:val="006D7F14"/>
    <w:rsid w:val="006E080D"/>
    <w:rsid w:val="006E088E"/>
    <w:rsid w:val="006E0EBC"/>
    <w:rsid w:val="006E10C5"/>
    <w:rsid w:val="006E1B94"/>
    <w:rsid w:val="006E1EC3"/>
    <w:rsid w:val="006E2ECD"/>
    <w:rsid w:val="006E3A8F"/>
    <w:rsid w:val="006E52E9"/>
    <w:rsid w:val="006E5896"/>
    <w:rsid w:val="006E6428"/>
    <w:rsid w:val="006E78B9"/>
    <w:rsid w:val="006F0427"/>
    <w:rsid w:val="006F04C6"/>
    <w:rsid w:val="006F07D6"/>
    <w:rsid w:val="006F1089"/>
    <w:rsid w:val="006F15A0"/>
    <w:rsid w:val="006F29B1"/>
    <w:rsid w:val="006F2DE0"/>
    <w:rsid w:val="006F2E6C"/>
    <w:rsid w:val="006F30C4"/>
    <w:rsid w:val="006F327E"/>
    <w:rsid w:val="006F3365"/>
    <w:rsid w:val="006F403D"/>
    <w:rsid w:val="006F4E7B"/>
    <w:rsid w:val="006F518A"/>
    <w:rsid w:val="006F5240"/>
    <w:rsid w:val="006F55A5"/>
    <w:rsid w:val="006F5E6A"/>
    <w:rsid w:val="006F65C8"/>
    <w:rsid w:val="006F7549"/>
    <w:rsid w:val="006F7712"/>
    <w:rsid w:val="00701BD5"/>
    <w:rsid w:val="00701C9A"/>
    <w:rsid w:val="00701EAE"/>
    <w:rsid w:val="00703DD4"/>
    <w:rsid w:val="0070517E"/>
    <w:rsid w:val="00705AD7"/>
    <w:rsid w:val="00706175"/>
    <w:rsid w:val="00706236"/>
    <w:rsid w:val="0070648B"/>
    <w:rsid w:val="00706654"/>
    <w:rsid w:val="007070CA"/>
    <w:rsid w:val="007076F0"/>
    <w:rsid w:val="007100A2"/>
    <w:rsid w:val="00711981"/>
    <w:rsid w:val="007119FA"/>
    <w:rsid w:val="007121CE"/>
    <w:rsid w:val="007127E6"/>
    <w:rsid w:val="00712F01"/>
    <w:rsid w:val="007136C7"/>
    <w:rsid w:val="00713707"/>
    <w:rsid w:val="00713B52"/>
    <w:rsid w:val="00713F6B"/>
    <w:rsid w:val="00714172"/>
    <w:rsid w:val="00714DE4"/>
    <w:rsid w:val="00715223"/>
    <w:rsid w:val="007152B5"/>
    <w:rsid w:val="0071537A"/>
    <w:rsid w:val="00715467"/>
    <w:rsid w:val="007155E2"/>
    <w:rsid w:val="00715B1D"/>
    <w:rsid w:val="0071655D"/>
    <w:rsid w:val="007169EA"/>
    <w:rsid w:val="007178A8"/>
    <w:rsid w:val="00717BF6"/>
    <w:rsid w:val="007202D7"/>
    <w:rsid w:val="00720763"/>
    <w:rsid w:val="00721050"/>
    <w:rsid w:val="007217ED"/>
    <w:rsid w:val="00722798"/>
    <w:rsid w:val="00722A43"/>
    <w:rsid w:val="00722B1C"/>
    <w:rsid w:val="007236A6"/>
    <w:rsid w:val="0072372F"/>
    <w:rsid w:val="007241B0"/>
    <w:rsid w:val="0072461C"/>
    <w:rsid w:val="00724626"/>
    <w:rsid w:val="00724853"/>
    <w:rsid w:val="007248B6"/>
    <w:rsid w:val="00724ABC"/>
    <w:rsid w:val="00724FCF"/>
    <w:rsid w:val="00725EC5"/>
    <w:rsid w:val="007268D4"/>
    <w:rsid w:val="00727008"/>
    <w:rsid w:val="00727099"/>
    <w:rsid w:val="007275F4"/>
    <w:rsid w:val="00730AC1"/>
    <w:rsid w:val="00730B2C"/>
    <w:rsid w:val="00730DC8"/>
    <w:rsid w:val="0073292F"/>
    <w:rsid w:val="00733238"/>
    <w:rsid w:val="00733C22"/>
    <w:rsid w:val="00733D09"/>
    <w:rsid w:val="007343D7"/>
    <w:rsid w:val="007348AC"/>
    <w:rsid w:val="00735300"/>
    <w:rsid w:val="00735D09"/>
    <w:rsid w:val="00737312"/>
    <w:rsid w:val="0073778F"/>
    <w:rsid w:val="00737A35"/>
    <w:rsid w:val="00737D9F"/>
    <w:rsid w:val="0074029F"/>
    <w:rsid w:val="0074090A"/>
    <w:rsid w:val="00740A36"/>
    <w:rsid w:val="00740D4A"/>
    <w:rsid w:val="00741A12"/>
    <w:rsid w:val="0074229B"/>
    <w:rsid w:val="00742701"/>
    <w:rsid w:val="007439FE"/>
    <w:rsid w:val="00743CE8"/>
    <w:rsid w:val="00743F33"/>
    <w:rsid w:val="00744705"/>
    <w:rsid w:val="00745216"/>
    <w:rsid w:val="00745E8F"/>
    <w:rsid w:val="007464EF"/>
    <w:rsid w:val="007473F0"/>
    <w:rsid w:val="0075152E"/>
    <w:rsid w:val="00751674"/>
    <w:rsid w:val="00752356"/>
    <w:rsid w:val="00752A19"/>
    <w:rsid w:val="00752AEE"/>
    <w:rsid w:val="00753460"/>
    <w:rsid w:val="00753D52"/>
    <w:rsid w:val="00754434"/>
    <w:rsid w:val="00755131"/>
    <w:rsid w:val="00755E20"/>
    <w:rsid w:val="00755FA3"/>
    <w:rsid w:val="00756AAE"/>
    <w:rsid w:val="00756F44"/>
    <w:rsid w:val="0075722C"/>
    <w:rsid w:val="00757B05"/>
    <w:rsid w:val="00757FE8"/>
    <w:rsid w:val="0076017C"/>
    <w:rsid w:val="007605CA"/>
    <w:rsid w:val="00760A85"/>
    <w:rsid w:val="00760FFA"/>
    <w:rsid w:val="00761080"/>
    <w:rsid w:val="007611F0"/>
    <w:rsid w:val="00762220"/>
    <w:rsid w:val="00762A16"/>
    <w:rsid w:val="00763F0F"/>
    <w:rsid w:val="0076437A"/>
    <w:rsid w:val="007645EF"/>
    <w:rsid w:val="0076579E"/>
    <w:rsid w:val="007661A9"/>
    <w:rsid w:val="007668AB"/>
    <w:rsid w:val="00767214"/>
    <w:rsid w:val="007674BB"/>
    <w:rsid w:val="007676C6"/>
    <w:rsid w:val="00767A0B"/>
    <w:rsid w:val="00770024"/>
    <w:rsid w:val="007716B8"/>
    <w:rsid w:val="00771998"/>
    <w:rsid w:val="00772155"/>
    <w:rsid w:val="0077298E"/>
    <w:rsid w:val="00773BA7"/>
    <w:rsid w:val="00774240"/>
    <w:rsid w:val="00774C9F"/>
    <w:rsid w:val="00776006"/>
    <w:rsid w:val="0077609C"/>
    <w:rsid w:val="007762BD"/>
    <w:rsid w:val="007808EE"/>
    <w:rsid w:val="0078121B"/>
    <w:rsid w:val="00781B3D"/>
    <w:rsid w:val="00782D85"/>
    <w:rsid w:val="0078315A"/>
    <w:rsid w:val="00783D97"/>
    <w:rsid w:val="00783EA3"/>
    <w:rsid w:val="00783EBE"/>
    <w:rsid w:val="0078582D"/>
    <w:rsid w:val="0078615D"/>
    <w:rsid w:val="00786735"/>
    <w:rsid w:val="007868A8"/>
    <w:rsid w:val="007869B3"/>
    <w:rsid w:val="007869F2"/>
    <w:rsid w:val="00786E45"/>
    <w:rsid w:val="00786FFA"/>
    <w:rsid w:val="007871E8"/>
    <w:rsid w:val="007903EB"/>
    <w:rsid w:val="007909B3"/>
    <w:rsid w:val="00790E4F"/>
    <w:rsid w:val="00791D32"/>
    <w:rsid w:val="00791D99"/>
    <w:rsid w:val="00792438"/>
    <w:rsid w:val="0079244D"/>
    <w:rsid w:val="007932D6"/>
    <w:rsid w:val="00793A43"/>
    <w:rsid w:val="00793EFB"/>
    <w:rsid w:val="00793F84"/>
    <w:rsid w:val="00795254"/>
    <w:rsid w:val="0079557E"/>
    <w:rsid w:val="0079622A"/>
    <w:rsid w:val="007962CF"/>
    <w:rsid w:val="00796B23"/>
    <w:rsid w:val="007970BB"/>
    <w:rsid w:val="007971E1"/>
    <w:rsid w:val="007A1718"/>
    <w:rsid w:val="007A21A5"/>
    <w:rsid w:val="007A2AB6"/>
    <w:rsid w:val="007A2DC4"/>
    <w:rsid w:val="007A36A6"/>
    <w:rsid w:val="007A3C02"/>
    <w:rsid w:val="007A51D4"/>
    <w:rsid w:val="007A5367"/>
    <w:rsid w:val="007A5A93"/>
    <w:rsid w:val="007A5BD3"/>
    <w:rsid w:val="007A5C9E"/>
    <w:rsid w:val="007A680C"/>
    <w:rsid w:val="007A6D39"/>
    <w:rsid w:val="007A738F"/>
    <w:rsid w:val="007B0095"/>
    <w:rsid w:val="007B0600"/>
    <w:rsid w:val="007B232B"/>
    <w:rsid w:val="007B2DDE"/>
    <w:rsid w:val="007B3A82"/>
    <w:rsid w:val="007B53CD"/>
    <w:rsid w:val="007B5920"/>
    <w:rsid w:val="007B60ED"/>
    <w:rsid w:val="007B6350"/>
    <w:rsid w:val="007B643F"/>
    <w:rsid w:val="007B6622"/>
    <w:rsid w:val="007B73E8"/>
    <w:rsid w:val="007C0A95"/>
    <w:rsid w:val="007C0CB7"/>
    <w:rsid w:val="007C106C"/>
    <w:rsid w:val="007C14B5"/>
    <w:rsid w:val="007C1813"/>
    <w:rsid w:val="007C1BDF"/>
    <w:rsid w:val="007C2DF4"/>
    <w:rsid w:val="007C3584"/>
    <w:rsid w:val="007C4358"/>
    <w:rsid w:val="007C4E23"/>
    <w:rsid w:val="007C6E8A"/>
    <w:rsid w:val="007C75F1"/>
    <w:rsid w:val="007C7719"/>
    <w:rsid w:val="007C78CC"/>
    <w:rsid w:val="007D1322"/>
    <w:rsid w:val="007D1916"/>
    <w:rsid w:val="007D2143"/>
    <w:rsid w:val="007D2E46"/>
    <w:rsid w:val="007D2F12"/>
    <w:rsid w:val="007D35B5"/>
    <w:rsid w:val="007D37C3"/>
    <w:rsid w:val="007D44B9"/>
    <w:rsid w:val="007D452A"/>
    <w:rsid w:val="007D4905"/>
    <w:rsid w:val="007D4BB1"/>
    <w:rsid w:val="007D53CC"/>
    <w:rsid w:val="007D552F"/>
    <w:rsid w:val="007D6669"/>
    <w:rsid w:val="007D6890"/>
    <w:rsid w:val="007D6A72"/>
    <w:rsid w:val="007D6EEA"/>
    <w:rsid w:val="007D7153"/>
    <w:rsid w:val="007D7A0C"/>
    <w:rsid w:val="007E10F3"/>
    <w:rsid w:val="007E12B9"/>
    <w:rsid w:val="007E14E7"/>
    <w:rsid w:val="007E21E0"/>
    <w:rsid w:val="007E2278"/>
    <w:rsid w:val="007E2451"/>
    <w:rsid w:val="007E2627"/>
    <w:rsid w:val="007E2ABE"/>
    <w:rsid w:val="007E3466"/>
    <w:rsid w:val="007E3984"/>
    <w:rsid w:val="007E3B4B"/>
    <w:rsid w:val="007E3FD6"/>
    <w:rsid w:val="007E4970"/>
    <w:rsid w:val="007E4A3D"/>
    <w:rsid w:val="007E4C69"/>
    <w:rsid w:val="007E4E12"/>
    <w:rsid w:val="007E5620"/>
    <w:rsid w:val="007E57FD"/>
    <w:rsid w:val="007E5DEA"/>
    <w:rsid w:val="007E6A5C"/>
    <w:rsid w:val="007E6A72"/>
    <w:rsid w:val="007E78C6"/>
    <w:rsid w:val="007E7D09"/>
    <w:rsid w:val="007F005C"/>
    <w:rsid w:val="007F136E"/>
    <w:rsid w:val="007F1887"/>
    <w:rsid w:val="007F1E35"/>
    <w:rsid w:val="007F2529"/>
    <w:rsid w:val="007F2A59"/>
    <w:rsid w:val="007F2D18"/>
    <w:rsid w:val="007F2DBF"/>
    <w:rsid w:val="007F2F04"/>
    <w:rsid w:val="007F37EB"/>
    <w:rsid w:val="007F3A82"/>
    <w:rsid w:val="007F4F4C"/>
    <w:rsid w:val="007F76E4"/>
    <w:rsid w:val="00800DD0"/>
    <w:rsid w:val="00801520"/>
    <w:rsid w:val="00801B11"/>
    <w:rsid w:val="00802128"/>
    <w:rsid w:val="00802899"/>
    <w:rsid w:val="00802B23"/>
    <w:rsid w:val="0080385C"/>
    <w:rsid w:val="00803A04"/>
    <w:rsid w:val="0080559D"/>
    <w:rsid w:val="008059AC"/>
    <w:rsid w:val="008059C9"/>
    <w:rsid w:val="00806668"/>
    <w:rsid w:val="00806D30"/>
    <w:rsid w:val="0081152D"/>
    <w:rsid w:val="008118DA"/>
    <w:rsid w:val="00811EA4"/>
    <w:rsid w:val="00811F84"/>
    <w:rsid w:val="00812924"/>
    <w:rsid w:val="00812EE0"/>
    <w:rsid w:val="008135A6"/>
    <w:rsid w:val="0081463C"/>
    <w:rsid w:val="008149B9"/>
    <w:rsid w:val="008153C0"/>
    <w:rsid w:val="00815AB5"/>
    <w:rsid w:val="008164E5"/>
    <w:rsid w:val="0081720F"/>
    <w:rsid w:val="008204B7"/>
    <w:rsid w:val="00820763"/>
    <w:rsid w:val="00821F2C"/>
    <w:rsid w:val="008226A6"/>
    <w:rsid w:val="0082271F"/>
    <w:rsid w:val="00822843"/>
    <w:rsid w:val="008228E9"/>
    <w:rsid w:val="008230B9"/>
    <w:rsid w:val="00823638"/>
    <w:rsid w:val="00823821"/>
    <w:rsid w:val="00823AA0"/>
    <w:rsid w:val="00823CFE"/>
    <w:rsid w:val="00825167"/>
    <w:rsid w:val="008254AC"/>
    <w:rsid w:val="0083097B"/>
    <w:rsid w:val="00830F5A"/>
    <w:rsid w:val="00831509"/>
    <w:rsid w:val="0083162C"/>
    <w:rsid w:val="00831BC1"/>
    <w:rsid w:val="00831C20"/>
    <w:rsid w:val="00831D92"/>
    <w:rsid w:val="00833059"/>
    <w:rsid w:val="00833EAD"/>
    <w:rsid w:val="00833EB6"/>
    <w:rsid w:val="0083454D"/>
    <w:rsid w:val="00834E81"/>
    <w:rsid w:val="0083529E"/>
    <w:rsid w:val="00836C74"/>
    <w:rsid w:val="00837687"/>
    <w:rsid w:val="00841428"/>
    <w:rsid w:val="00841688"/>
    <w:rsid w:val="00841C5E"/>
    <w:rsid w:val="00841FC7"/>
    <w:rsid w:val="00842193"/>
    <w:rsid w:val="00844443"/>
    <w:rsid w:val="00844583"/>
    <w:rsid w:val="00845885"/>
    <w:rsid w:val="00846771"/>
    <w:rsid w:val="00846D7B"/>
    <w:rsid w:val="008502BC"/>
    <w:rsid w:val="00850643"/>
    <w:rsid w:val="00850E48"/>
    <w:rsid w:val="00851CE9"/>
    <w:rsid w:val="00851EF5"/>
    <w:rsid w:val="008526D3"/>
    <w:rsid w:val="008549DF"/>
    <w:rsid w:val="00855F09"/>
    <w:rsid w:val="008570B0"/>
    <w:rsid w:val="00857979"/>
    <w:rsid w:val="00857AC7"/>
    <w:rsid w:val="00857B2B"/>
    <w:rsid w:val="00857B78"/>
    <w:rsid w:val="00857C6E"/>
    <w:rsid w:val="0086036F"/>
    <w:rsid w:val="008605F5"/>
    <w:rsid w:val="0086095A"/>
    <w:rsid w:val="00860A7E"/>
    <w:rsid w:val="0086192B"/>
    <w:rsid w:val="008624D5"/>
    <w:rsid w:val="00862A80"/>
    <w:rsid w:val="00862D5F"/>
    <w:rsid w:val="00863023"/>
    <w:rsid w:val="00863C85"/>
    <w:rsid w:val="00864210"/>
    <w:rsid w:val="00864794"/>
    <w:rsid w:val="008647CA"/>
    <w:rsid w:val="00864FC6"/>
    <w:rsid w:val="008654FD"/>
    <w:rsid w:val="00865F92"/>
    <w:rsid w:val="00867024"/>
    <w:rsid w:val="00867240"/>
    <w:rsid w:val="0086738A"/>
    <w:rsid w:val="00867709"/>
    <w:rsid w:val="00867C12"/>
    <w:rsid w:val="00867C3D"/>
    <w:rsid w:val="00870027"/>
    <w:rsid w:val="00870110"/>
    <w:rsid w:val="00870C0B"/>
    <w:rsid w:val="00871A38"/>
    <w:rsid w:val="00871C94"/>
    <w:rsid w:val="00872C9E"/>
    <w:rsid w:val="008735C6"/>
    <w:rsid w:val="00875575"/>
    <w:rsid w:val="00875B94"/>
    <w:rsid w:val="00876E2E"/>
    <w:rsid w:val="008772CC"/>
    <w:rsid w:val="0087758E"/>
    <w:rsid w:val="00877D68"/>
    <w:rsid w:val="008804E0"/>
    <w:rsid w:val="00880546"/>
    <w:rsid w:val="00880552"/>
    <w:rsid w:val="00881BE9"/>
    <w:rsid w:val="008823A0"/>
    <w:rsid w:val="00884501"/>
    <w:rsid w:val="008849DE"/>
    <w:rsid w:val="00885152"/>
    <w:rsid w:val="00885447"/>
    <w:rsid w:val="00885A23"/>
    <w:rsid w:val="00886239"/>
    <w:rsid w:val="008864AA"/>
    <w:rsid w:val="008865C9"/>
    <w:rsid w:val="008869A0"/>
    <w:rsid w:val="00887919"/>
    <w:rsid w:val="008905FB"/>
    <w:rsid w:val="00890621"/>
    <w:rsid w:val="00890B79"/>
    <w:rsid w:val="00890FEE"/>
    <w:rsid w:val="008917A7"/>
    <w:rsid w:val="00891907"/>
    <w:rsid w:val="00891F74"/>
    <w:rsid w:val="00892EAE"/>
    <w:rsid w:val="00892F33"/>
    <w:rsid w:val="00893499"/>
    <w:rsid w:val="008937E9"/>
    <w:rsid w:val="00893A55"/>
    <w:rsid w:val="00894E53"/>
    <w:rsid w:val="00894EBC"/>
    <w:rsid w:val="00895221"/>
    <w:rsid w:val="00895A8B"/>
    <w:rsid w:val="00895B07"/>
    <w:rsid w:val="00895B21"/>
    <w:rsid w:val="0089646C"/>
    <w:rsid w:val="00896A70"/>
    <w:rsid w:val="00896D6F"/>
    <w:rsid w:val="00897219"/>
    <w:rsid w:val="0089722A"/>
    <w:rsid w:val="00897458"/>
    <w:rsid w:val="008A01CA"/>
    <w:rsid w:val="008A0AB4"/>
    <w:rsid w:val="008A0BD8"/>
    <w:rsid w:val="008A0CD2"/>
    <w:rsid w:val="008A1A30"/>
    <w:rsid w:val="008A2125"/>
    <w:rsid w:val="008A214D"/>
    <w:rsid w:val="008A3526"/>
    <w:rsid w:val="008A44C9"/>
    <w:rsid w:val="008A48E2"/>
    <w:rsid w:val="008A4C7A"/>
    <w:rsid w:val="008A4CB2"/>
    <w:rsid w:val="008A4DBF"/>
    <w:rsid w:val="008A57E0"/>
    <w:rsid w:val="008A5F2E"/>
    <w:rsid w:val="008A5F67"/>
    <w:rsid w:val="008A639C"/>
    <w:rsid w:val="008A642A"/>
    <w:rsid w:val="008A6594"/>
    <w:rsid w:val="008A6E38"/>
    <w:rsid w:val="008A7964"/>
    <w:rsid w:val="008B02F9"/>
    <w:rsid w:val="008B0332"/>
    <w:rsid w:val="008B093F"/>
    <w:rsid w:val="008B31D2"/>
    <w:rsid w:val="008B3B38"/>
    <w:rsid w:val="008B3C54"/>
    <w:rsid w:val="008B3E7C"/>
    <w:rsid w:val="008B4A66"/>
    <w:rsid w:val="008B5081"/>
    <w:rsid w:val="008B50CC"/>
    <w:rsid w:val="008B5584"/>
    <w:rsid w:val="008B5BAC"/>
    <w:rsid w:val="008B5C38"/>
    <w:rsid w:val="008B5CF2"/>
    <w:rsid w:val="008B5D41"/>
    <w:rsid w:val="008B678D"/>
    <w:rsid w:val="008B6A8B"/>
    <w:rsid w:val="008B6AEF"/>
    <w:rsid w:val="008B6DB1"/>
    <w:rsid w:val="008B6E1F"/>
    <w:rsid w:val="008B721F"/>
    <w:rsid w:val="008B79BB"/>
    <w:rsid w:val="008B7B85"/>
    <w:rsid w:val="008B7EFD"/>
    <w:rsid w:val="008C018D"/>
    <w:rsid w:val="008C01EE"/>
    <w:rsid w:val="008C0DA6"/>
    <w:rsid w:val="008C1296"/>
    <w:rsid w:val="008C16B7"/>
    <w:rsid w:val="008C2050"/>
    <w:rsid w:val="008C223E"/>
    <w:rsid w:val="008C25DB"/>
    <w:rsid w:val="008C2F0B"/>
    <w:rsid w:val="008C3C49"/>
    <w:rsid w:val="008C3CED"/>
    <w:rsid w:val="008C40F0"/>
    <w:rsid w:val="008C4FEF"/>
    <w:rsid w:val="008C5576"/>
    <w:rsid w:val="008C6C30"/>
    <w:rsid w:val="008C6F66"/>
    <w:rsid w:val="008D040E"/>
    <w:rsid w:val="008D0CC8"/>
    <w:rsid w:val="008D1836"/>
    <w:rsid w:val="008D2C03"/>
    <w:rsid w:val="008D2FBC"/>
    <w:rsid w:val="008D3295"/>
    <w:rsid w:val="008D3803"/>
    <w:rsid w:val="008D3AD8"/>
    <w:rsid w:val="008D3CD5"/>
    <w:rsid w:val="008D464B"/>
    <w:rsid w:val="008D589E"/>
    <w:rsid w:val="008D5DF4"/>
    <w:rsid w:val="008D627B"/>
    <w:rsid w:val="008D699A"/>
    <w:rsid w:val="008D6B62"/>
    <w:rsid w:val="008D6DE9"/>
    <w:rsid w:val="008D7698"/>
    <w:rsid w:val="008D7B6B"/>
    <w:rsid w:val="008D7DFA"/>
    <w:rsid w:val="008E1270"/>
    <w:rsid w:val="008E1672"/>
    <w:rsid w:val="008E198D"/>
    <w:rsid w:val="008E22FA"/>
    <w:rsid w:val="008E2416"/>
    <w:rsid w:val="008E2510"/>
    <w:rsid w:val="008E2825"/>
    <w:rsid w:val="008E31A7"/>
    <w:rsid w:val="008E3378"/>
    <w:rsid w:val="008E3993"/>
    <w:rsid w:val="008E3F91"/>
    <w:rsid w:val="008E4ACA"/>
    <w:rsid w:val="008E5AE4"/>
    <w:rsid w:val="008E5D6A"/>
    <w:rsid w:val="008E7920"/>
    <w:rsid w:val="008E7954"/>
    <w:rsid w:val="008E7ACA"/>
    <w:rsid w:val="008E7C63"/>
    <w:rsid w:val="008E7D9E"/>
    <w:rsid w:val="008F07E9"/>
    <w:rsid w:val="008F2521"/>
    <w:rsid w:val="008F319B"/>
    <w:rsid w:val="008F3742"/>
    <w:rsid w:val="008F3DCB"/>
    <w:rsid w:val="008F44FD"/>
    <w:rsid w:val="008F46EF"/>
    <w:rsid w:val="008F61D0"/>
    <w:rsid w:val="008F6448"/>
    <w:rsid w:val="008F6532"/>
    <w:rsid w:val="008F66E4"/>
    <w:rsid w:val="008F6817"/>
    <w:rsid w:val="008F681E"/>
    <w:rsid w:val="008F6C81"/>
    <w:rsid w:val="008F6DF4"/>
    <w:rsid w:val="008F70C2"/>
    <w:rsid w:val="008F70FE"/>
    <w:rsid w:val="008F74C6"/>
    <w:rsid w:val="008F7B22"/>
    <w:rsid w:val="008F7D79"/>
    <w:rsid w:val="008F7F31"/>
    <w:rsid w:val="009003CF"/>
    <w:rsid w:val="009005CA"/>
    <w:rsid w:val="00901A0E"/>
    <w:rsid w:val="0090263B"/>
    <w:rsid w:val="00902987"/>
    <w:rsid w:val="00902DD4"/>
    <w:rsid w:val="00902F56"/>
    <w:rsid w:val="00904263"/>
    <w:rsid w:val="00904A75"/>
    <w:rsid w:val="00904DAC"/>
    <w:rsid w:val="00905A51"/>
    <w:rsid w:val="00906B8F"/>
    <w:rsid w:val="0090765D"/>
    <w:rsid w:val="009076D8"/>
    <w:rsid w:val="00907808"/>
    <w:rsid w:val="00907A97"/>
    <w:rsid w:val="00907C30"/>
    <w:rsid w:val="009101D8"/>
    <w:rsid w:val="00912116"/>
    <w:rsid w:val="0091212C"/>
    <w:rsid w:val="00912EB4"/>
    <w:rsid w:val="009146A8"/>
    <w:rsid w:val="00914C87"/>
    <w:rsid w:val="00916B68"/>
    <w:rsid w:val="009171A7"/>
    <w:rsid w:val="009200FB"/>
    <w:rsid w:val="00922582"/>
    <w:rsid w:val="00922A56"/>
    <w:rsid w:val="00922DE5"/>
    <w:rsid w:val="0092302D"/>
    <w:rsid w:val="00924ADB"/>
    <w:rsid w:val="00924B2E"/>
    <w:rsid w:val="00924D08"/>
    <w:rsid w:val="00925098"/>
    <w:rsid w:val="00925565"/>
    <w:rsid w:val="00925681"/>
    <w:rsid w:val="00925BBE"/>
    <w:rsid w:val="009261DF"/>
    <w:rsid w:val="009271CA"/>
    <w:rsid w:val="00927F05"/>
    <w:rsid w:val="00927F07"/>
    <w:rsid w:val="0093046F"/>
    <w:rsid w:val="00930661"/>
    <w:rsid w:val="00930810"/>
    <w:rsid w:val="00931207"/>
    <w:rsid w:val="00931B65"/>
    <w:rsid w:val="0093279A"/>
    <w:rsid w:val="009337E2"/>
    <w:rsid w:val="009338D0"/>
    <w:rsid w:val="009343E5"/>
    <w:rsid w:val="00934FA5"/>
    <w:rsid w:val="0093538E"/>
    <w:rsid w:val="00935476"/>
    <w:rsid w:val="00935A0D"/>
    <w:rsid w:val="00935AF0"/>
    <w:rsid w:val="0093652B"/>
    <w:rsid w:val="0093657F"/>
    <w:rsid w:val="00936592"/>
    <w:rsid w:val="009365DF"/>
    <w:rsid w:val="009370AC"/>
    <w:rsid w:val="00937565"/>
    <w:rsid w:val="00937FDF"/>
    <w:rsid w:val="009405B9"/>
    <w:rsid w:val="00940ADC"/>
    <w:rsid w:val="00940ED7"/>
    <w:rsid w:val="00940FEF"/>
    <w:rsid w:val="009411BE"/>
    <w:rsid w:val="00941B40"/>
    <w:rsid w:val="00941D64"/>
    <w:rsid w:val="009423E3"/>
    <w:rsid w:val="0094305F"/>
    <w:rsid w:val="00943245"/>
    <w:rsid w:val="00943431"/>
    <w:rsid w:val="00943B09"/>
    <w:rsid w:val="00943FFA"/>
    <w:rsid w:val="009440EE"/>
    <w:rsid w:val="009443FE"/>
    <w:rsid w:val="00944725"/>
    <w:rsid w:val="00944FCA"/>
    <w:rsid w:val="009471DF"/>
    <w:rsid w:val="009471E9"/>
    <w:rsid w:val="00950096"/>
    <w:rsid w:val="00950621"/>
    <w:rsid w:val="00952BCC"/>
    <w:rsid w:val="00953DEE"/>
    <w:rsid w:val="0095462F"/>
    <w:rsid w:val="0095534A"/>
    <w:rsid w:val="00955A8C"/>
    <w:rsid w:val="0095677D"/>
    <w:rsid w:val="00956AE1"/>
    <w:rsid w:val="00956BA8"/>
    <w:rsid w:val="00957162"/>
    <w:rsid w:val="009574AE"/>
    <w:rsid w:val="00957FEC"/>
    <w:rsid w:val="009608B4"/>
    <w:rsid w:val="00961200"/>
    <w:rsid w:val="009614C9"/>
    <w:rsid w:val="009621C9"/>
    <w:rsid w:val="00962E07"/>
    <w:rsid w:val="00962FEF"/>
    <w:rsid w:val="00964025"/>
    <w:rsid w:val="009640C8"/>
    <w:rsid w:val="00966469"/>
    <w:rsid w:val="00966A01"/>
    <w:rsid w:val="00966B94"/>
    <w:rsid w:val="00967240"/>
    <w:rsid w:val="009705A2"/>
    <w:rsid w:val="00971461"/>
    <w:rsid w:val="00971C52"/>
    <w:rsid w:val="009720C0"/>
    <w:rsid w:val="009724B7"/>
    <w:rsid w:val="00972559"/>
    <w:rsid w:val="00972981"/>
    <w:rsid w:val="00975660"/>
    <w:rsid w:val="0097716C"/>
    <w:rsid w:val="00977949"/>
    <w:rsid w:val="0097798B"/>
    <w:rsid w:val="009779A3"/>
    <w:rsid w:val="00980141"/>
    <w:rsid w:val="0098109B"/>
    <w:rsid w:val="00981BF9"/>
    <w:rsid w:val="00982E4C"/>
    <w:rsid w:val="009840AF"/>
    <w:rsid w:val="00984961"/>
    <w:rsid w:val="00984F56"/>
    <w:rsid w:val="0098505A"/>
    <w:rsid w:val="00985D35"/>
    <w:rsid w:val="00985D5B"/>
    <w:rsid w:val="00986CB2"/>
    <w:rsid w:val="00986E24"/>
    <w:rsid w:val="00987ACE"/>
    <w:rsid w:val="00987DCC"/>
    <w:rsid w:val="0099020E"/>
    <w:rsid w:val="0099056A"/>
    <w:rsid w:val="00990641"/>
    <w:rsid w:val="009907EB"/>
    <w:rsid w:val="00991009"/>
    <w:rsid w:val="0099109B"/>
    <w:rsid w:val="009910A1"/>
    <w:rsid w:val="009912DC"/>
    <w:rsid w:val="00991A03"/>
    <w:rsid w:val="0099203A"/>
    <w:rsid w:val="00992068"/>
    <w:rsid w:val="0099225F"/>
    <w:rsid w:val="009922CA"/>
    <w:rsid w:val="009925B0"/>
    <w:rsid w:val="009926CC"/>
    <w:rsid w:val="0099280D"/>
    <w:rsid w:val="0099321D"/>
    <w:rsid w:val="00993FD0"/>
    <w:rsid w:val="009940B0"/>
    <w:rsid w:val="009944B2"/>
    <w:rsid w:val="00994B34"/>
    <w:rsid w:val="009954A0"/>
    <w:rsid w:val="00996FBA"/>
    <w:rsid w:val="009971A3"/>
    <w:rsid w:val="00997248"/>
    <w:rsid w:val="00997286"/>
    <w:rsid w:val="00997501"/>
    <w:rsid w:val="00997730"/>
    <w:rsid w:val="009A0766"/>
    <w:rsid w:val="009A0871"/>
    <w:rsid w:val="009A116E"/>
    <w:rsid w:val="009A2241"/>
    <w:rsid w:val="009A265D"/>
    <w:rsid w:val="009A2923"/>
    <w:rsid w:val="009A30AB"/>
    <w:rsid w:val="009A3A9F"/>
    <w:rsid w:val="009A4976"/>
    <w:rsid w:val="009A5163"/>
    <w:rsid w:val="009A58B0"/>
    <w:rsid w:val="009A5F90"/>
    <w:rsid w:val="009A6081"/>
    <w:rsid w:val="009A6110"/>
    <w:rsid w:val="009A66B4"/>
    <w:rsid w:val="009A6867"/>
    <w:rsid w:val="009A7023"/>
    <w:rsid w:val="009A7E9E"/>
    <w:rsid w:val="009B02CE"/>
    <w:rsid w:val="009B0482"/>
    <w:rsid w:val="009B0499"/>
    <w:rsid w:val="009B087F"/>
    <w:rsid w:val="009B0C0C"/>
    <w:rsid w:val="009B0FF6"/>
    <w:rsid w:val="009B143A"/>
    <w:rsid w:val="009B18DD"/>
    <w:rsid w:val="009B1B7C"/>
    <w:rsid w:val="009B1D15"/>
    <w:rsid w:val="009B2549"/>
    <w:rsid w:val="009B3C31"/>
    <w:rsid w:val="009B3DDA"/>
    <w:rsid w:val="009B3DFA"/>
    <w:rsid w:val="009B534F"/>
    <w:rsid w:val="009B5687"/>
    <w:rsid w:val="009B57CF"/>
    <w:rsid w:val="009B638A"/>
    <w:rsid w:val="009B644C"/>
    <w:rsid w:val="009B68A0"/>
    <w:rsid w:val="009B6FC9"/>
    <w:rsid w:val="009B7208"/>
    <w:rsid w:val="009B78F5"/>
    <w:rsid w:val="009C0895"/>
    <w:rsid w:val="009C1033"/>
    <w:rsid w:val="009C15FF"/>
    <w:rsid w:val="009C2296"/>
    <w:rsid w:val="009C2F4D"/>
    <w:rsid w:val="009C3288"/>
    <w:rsid w:val="009C61AE"/>
    <w:rsid w:val="009C6403"/>
    <w:rsid w:val="009C6B98"/>
    <w:rsid w:val="009C6EF4"/>
    <w:rsid w:val="009C7102"/>
    <w:rsid w:val="009C7751"/>
    <w:rsid w:val="009C77F1"/>
    <w:rsid w:val="009C7A18"/>
    <w:rsid w:val="009C7EF6"/>
    <w:rsid w:val="009D0033"/>
    <w:rsid w:val="009D04EC"/>
    <w:rsid w:val="009D055C"/>
    <w:rsid w:val="009D0B0F"/>
    <w:rsid w:val="009D0E39"/>
    <w:rsid w:val="009D1400"/>
    <w:rsid w:val="009D1AFF"/>
    <w:rsid w:val="009D2588"/>
    <w:rsid w:val="009D28C0"/>
    <w:rsid w:val="009D36AB"/>
    <w:rsid w:val="009D382E"/>
    <w:rsid w:val="009D42AE"/>
    <w:rsid w:val="009D484A"/>
    <w:rsid w:val="009D498E"/>
    <w:rsid w:val="009D4CA9"/>
    <w:rsid w:val="009D55AE"/>
    <w:rsid w:val="009D5A46"/>
    <w:rsid w:val="009D6412"/>
    <w:rsid w:val="009D7220"/>
    <w:rsid w:val="009D741F"/>
    <w:rsid w:val="009D74C9"/>
    <w:rsid w:val="009D769C"/>
    <w:rsid w:val="009D7748"/>
    <w:rsid w:val="009D7923"/>
    <w:rsid w:val="009E006A"/>
    <w:rsid w:val="009E07ED"/>
    <w:rsid w:val="009E13F4"/>
    <w:rsid w:val="009E2057"/>
    <w:rsid w:val="009E3095"/>
    <w:rsid w:val="009E3417"/>
    <w:rsid w:val="009E3E60"/>
    <w:rsid w:val="009E453A"/>
    <w:rsid w:val="009E4837"/>
    <w:rsid w:val="009E526F"/>
    <w:rsid w:val="009E5A3B"/>
    <w:rsid w:val="009E6123"/>
    <w:rsid w:val="009E7126"/>
    <w:rsid w:val="009E77EA"/>
    <w:rsid w:val="009E7D81"/>
    <w:rsid w:val="009F007B"/>
    <w:rsid w:val="009F0595"/>
    <w:rsid w:val="009F1373"/>
    <w:rsid w:val="009F1822"/>
    <w:rsid w:val="009F282A"/>
    <w:rsid w:val="009F2BAA"/>
    <w:rsid w:val="009F327C"/>
    <w:rsid w:val="009F3341"/>
    <w:rsid w:val="009F3DD2"/>
    <w:rsid w:val="009F41C3"/>
    <w:rsid w:val="009F43C6"/>
    <w:rsid w:val="009F4C2E"/>
    <w:rsid w:val="009F5205"/>
    <w:rsid w:val="009F5989"/>
    <w:rsid w:val="009F5B19"/>
    <w:rsid w:val="009F5F0F"/>
    <w:rsid w:val="009F617A"/>
    <w:rsid w:val="009F6272"/>
    <w:rsid w:val="009F69D4"/>
    <w:rsid w:val="009F6B20"/>
    <w:rsid w:val="009F6D2B"/>
    <w:rsid w:val="009F74FC"/>
    <w:rsid w:val="009F7691"/>
    <w:rsid w:val="00A00DB8"/>
    <w:rsid w:val="00A02722"/>
    <w:rsid w:val="00A02FDB"/>
    <w:rsid w:val="00A039D7"/>
    <w:rsid w:val="00A04465"/>
    <w:rsid w:val="00A05706"/>
    <w:rsid w:val="00A058EE"/>
    <w:rsid w:val="00A05EC3"/>
    <w:rsid w:val="00A06239"/>
    <w:rsid w:val="00A062C0"/>
    <w:rsid w:val="00A06660"/>
    <w:rsid w:val="00A06C6F"/>
    <w:rsid w:val="00A07C24"/>
    <w:rsid w:val="00A104F0"/>
    <w:rsid w:val="00A11746"/>
    <w:rsid w:val="00A13013"/>
    <w:rsid w:val="00A13219"/>
    <w:rsid w:val="00A14066"/>
    <w:rsid w:val="00A151BF"/>
    <w:rsid w:val="00A15DCF"/>
    <w:rsid w:val="00A16B27"/>
    <w:rsid w:val="00A20718"/>
    <w:rsid w:val="00A20E08"/>
    <w:rsid w:val="00A21163"/>
    <w:rsid w:val="00A2146C"/>
    <w:rsid w:val="00A21EC2"/>
    <w:rsid w:val="00A2291E"/>
    <w:rsid w:val="00A22C0D"/>
    <w:rsid w:val="00A22D90"/>
    <w:rsid w:val="00A23010"/>
    <w:rsid w:val="00A230E8"/>
    <w:rsid w:val="00A23B0F"/>
    <w:rsid w:val="00A23B8C"/>
    <w:rsid w:val="00A24394"/>
    <w:rsid w:val="00A24BED"/>
    <w:rsid w:val="00A25D6A"/>
    <w:rsid w:val="00A2653B"/>
    <w:rsid w:val="00A26BE7"/>
    <w:rsid w:val="00A26DC8"/>
    <w:rsid w:val="00A3051F"/>
    <w:rsid w:val="00A314AD"/>
    <w:rsid w:val="00A31A01"/>
    <w:rsid w:val="00A31A7F"/>
    <w:rsid w:val="00A31D30"/>
    <w:rsid w:val="00A31F34"/>
    <w:rsid w:val="00A322ED"/>
    <w:rsid w:val="00A32C53"/>
    <w:rsid w:val="00A32C8D"/>
    <w:rsid w:val="00A33C1F"/>
    <w:rsid w:val="00A3506F"/>
    <w:rsid w:val="00A367BD"/>
    <w:rsid w:val="00A36C23"/>
    <w:rsid w:val="00A37904"/>
    <w:rsid w:val="00A37EEF"/>
    <w:rsid w:val="00A40461"/>
    <w:rsid w:val="00A405C8"/>
    <w:rsid w:val="00A40FA5"/>
    <w:rsid w:val="00A410D3"/>
    <w:rsid w:val="00A418C1"/>
    <w:rsid w:val="00A41FE3"/>
    <w:rsid w:val="00A4338F"/>
    <w:rsid w:val="00A43B09"/>
    <w:rsid w:val="00A43E1E"/>
    <w:rsid w:val="00A44B60"/>
    <w:rsid w:val="00A45C9C"/>
    <w:rsid w:val="00A46525"/>
    <w:rsid w:val="00A46577"/>
    <w:rsid w:val="00A47E84"/>
    <w:rsid w:val="00A506B9"/>
    <w:rsid w:val="00A50BF2"/>
    <w:rsid w:val="00A51969"/>
    <w:rsid w:val="00A51ECB"/>
    <w:rsid w:val="00A52954"/>
    <w:rsid w:val="00A53113"/>
    <w:rsid w:val="00A53AA5"/>
    <w:rsid w:val="00A53BBD"/>
    <w:rsid w:val="00A5401B"/>
    <w:rsid w:val="00A5442F"/>
    <w:rsid w:val="00A55DF0"/>
    <w:rsid w:val="00A5677D"/>
    <w:rsid w:val="00A56F39"/>
    <w:rsid w:val="00A5745E"/>
    <w:rsid w:val="00A574C5"/>
    <w:rsid w:val="00A6075E"/>
    <w:rsid w:val="00A6081B"/>
    <w:rsid w:val="00A614EF"/>
    <w:rsid w:val="00A6165A"/>
    <w:rsid w:val="00A61F04"/>
    <w:rsid w:val="00A62284"/>
    <w:rsid w:val="00A626DB"/>
    <w:rsid w:val="00A629F6"/>
    <w:rsid w:val="00A63312"/>
    <w:rsid w:val="00A63780"/>
    <w:rsid w:val="00A63AEF"/>
    <w:rsid w:val="00A63FC7"/>
    <w:rsid w:val="00A643E1"/>
    <w:rsid w:val="00A6458C"/>
    <w:rsid w:val="00A6465F"/>
    <w:rsid w:val="00A65F14"/>
    <w:rsid w:val="00A65F36"/>
    <w:rsid w:val="00A66410"/>
    <w:rsid w:val="00A66E02"/>
    <w:rsid w:val="00A67DEF"/>
    <w:rsid w:val="00A67EC6"/>
    <w:rsid w:val="00A71F2A"/>
    <w:rsid w:val="00A72BF4"/>
    <w:rsid w:val="00A735C2"/>
    <w:rsid w:val="00A737AA"/>
    <w:rsid w:val="00A73887"/>
    <w:rsid w:val="00A748A7"/>
    <w:rsid w:val="00A74C3E"/>
    <w:rsid w:val="00A752A0"/>
    <w:rsid w:val="00A757EA"/>
    <w:rsid w:val="00A76210"/>
    <w:rsid w:val="00A76C9C"/>
    <w:rsid w:val="00A76EFA"/>
    <w:rsid w:val="00A772CD"/>
    <w:rsid w:val="00A773CB"/>
    <w:rsid w:val="00A776A4"/>
    <w:rsid w:val="00A8026C"/>
    <w:rsid w:val="00A8071B"/>
    <w:rsid w:val="00A80829"/>
    <w:rsid w:val="00A80D73"/>
    <w:rsid w:val="00A80F36"/>
    <w:rsid w:val="00A81E8D"/>
    <w:rsid w:val="00A81FB7"/>
    <w:rsid w:val="00A8235F"/>
    <w:rsid w:val="00A8298C"/>
    <w:rsid w:val="00A83750"/>
    <w:rsid w:val="00A83DF8"/>
    <w:rsid w:val="00A83EA8"/>
    <w:rsid w:val="00A8411F"/>
    <w:rsid w:val="00A847F6"/>
    <w:rsid w:val="00A85978"/>
    <w:rsid w:val="00A86A96"/>
    <w:rsid w:val="00A86E0F"/>
    <w:rsid w:val="00A87016"/>
    <w:rsid w:val="00A87152"/>
    <w:rsid w:val="00A87CD7"/>
    <w:rsid w:val="00A90507"/>
    <w:rsid w:val="00A90821"/>
    <w:rsid w:val="00A910F4"/>
    <w:rsid w:val="00A93708"/>
    <w:rsid w:val="00A93AD4"/>
    <w:rsid w:val="00A93B47"/>
    <w:rsid w:val="00A93E3D"/>
    <w:rsid w:val="00A94014"/>
    <w:rsid w:val="00A947C1"/>
    <w:rsid w:val="00A95B42"/>
    <w:rsid w:val="00A97C85"/>
    <w:rsid w:val="00A97FD4"/>
    <w:rsid w:val="00AA018C"/>
    <w:rsid w:val="00AA02E1"/>
    <w:rsid w:val="00AA10BC"/>
    <w:rsid w:val="00AA1B11"/>
    <w:rsid w:val="00AA26EB"/>
    <w:rsid w:val="00AA2C45"/>
    <w:rsid w:val="00AA3724"/>
    <w:rsid w:val="00AA5B30"/>
    <w:rsid w:val="00AA6195"/>
    <w:rsid w:val="00AA641C"/>
    <w:rsid w:val="00AA6A28"/>
    <w:rsid w:val="00AA70C9"/>
    <w:rsid w:val="00AA74C7"/>
    <w:rsid w:val="00AA7542"/>
    <w:rsid w:val="00AA76EA"/>
    <w:rsid w:val="00AA7D2C"/>
    <w:rsid w:val="00AB02FB"/>
    <w:rsid w:val="00AB0476"/>
    <w:rsid w:val="00AB0779"/>
    <w:rsid w:val="00AB0B0E"/>
    <w:rsid w:val="00AB1A08"/>
    <w:rsid w:val="00AB265A"/>
    <w:rsid w:val="00AB2AFF"/>
    <w:rsid w:val="00AB2DF4"/>
    <w:rsid w:val="00AB312B"/>
    <w:rsid w:val="00AB3855"/>
    <w:rsid w:val="00AB4160"/>
    <w:rsid w:val="00AB553D"/>
    <w:rsid w:val="00AB6873"/>
    <w:rsid w:val="00AB6CBC"/>
    <w:rsid w:val="00AB7554"/>
    <w:rsid w:val="00AB78CF"/>
    <w:rsid w:val="00AC0048"/>
    <w:rsid w:val="00AC006C"/>
    <w:rsid w:val="00AC11BE"/>
    <w:rsid w:val="00AC19F5"/>
    <w:rsid w:val="00AC1E75"/>
    <w:rsid w:val="00AC23A5"/>
    <w:rsid w:val="00AC30B8"/>
    <w:rsid w:val="00AC3346"/>
    <w:rsid w:val="00AC33FF"/>
    <w:rsid w:val="00AC393B"/>
    <w:rsid w:val="00AC3E4A"/>
    <w:rsid w:val="00AC4074"/>
    <w:rsid w:val="00AC42E4"/>
    <w:rsid w:val="00AC4323"/>
    <w:rsid w:val="00AC4EB8"/>
    <w:rsid w:val="00AC527B"/>
    <w:rsid w:val="00AC52E4"/>
    <w:rsid w:val="00AC5319"/>
    <w:rsid w:val="00AC5B29"/>
    <w:rsid w:val="00AC5CC8"/>
    <w:rsid w:val="00AC63AB"/>
    <w:rsid w:val="00AC6650"/>
    <w:rsid w:val="00AC6BDE"/>
    <w:rsid w:val="00AC6DAC"/>
    <w:rsid w:val="00AC7181"/>
    <w:rsid w:val="00AC7B24"/>
    <w:rsid w:val="00AD09DA"/>
    <w:rsid w:val="00AD0F23"/>
    <w:rsid w:val="00AD20C4"/>
    <w:rsid w:val="00AD2170"/>
    <w:rsid w:val="00AD25AB"/>
    <w:rsid w:val="00AD27F4"/>
    <w:rsid w:val="00AD2DC8"/>
    <w:rsid w:val="00AD362D"/>
    <w:rsid w:val="00AD3ED7"/>
    <w:rsid w:val="00AD3F6E"/>
    <w:rsid w:val="00AD4B6A"/>
    <w:rsid w:val="00AD4F4C"/>
    <w:rsid w:val="00AD51AA"/>
    <w:rsid w:val="00AD62F6"/>
    <w:rsid w:val="00AD64DB"/>
    <w:rsid w:val="00AD70AA"/>
    <w:rsid w:val="00AD741F"/>
    <w:rsid w:val="00AD7C78"/>
    <w:rsid w:val="00AE0885"/>
    <w:rsid w:val="00AE0BF7"/>
    <w:rsid w:val="00AE1B44"/>
    <w:rsid w:val="00AE1D23"/>
    <w:rsid w:val="00AE1D5D"/>
    <w:rsid w:val="00AE286E"/>
    <w:rsid w:val="00AE3067"/>
    <w:rsid w:val="00AE30B1"/>
    <w:rsid w:val="00AE3562"/>
    <w:rsid w:val="00AE3BD6"/>
    <w:rsid w:val="00AE3FC3"/>
    <w:rsid w:val="00AE466F"/>
    <w:rsid w:val="00AE4E77"/>
    <w:rsid w:val="00AE4F69"/>
    <w:rsid w:val="00AE52CD"/>
    <w:rsid w:val="00AE5459"/>
    <w:rsid w:val="00AE56DE"/>
    <w:rsid w:val="00AE5BD3"/>
    <w:rsid w:val="00AE6813"/>
    <w:rsid w:val="00AE6F54"/>
    <w:rsid w:val="00AE6FB0"/>
    <w:rsid w:val="00AE71A7"/>
    <w:rsid w:val="00AE752A"/>
    <w:rsid w:val="00AE7AC2"/>
    <w:rsid w:val="00AE7E75"/>
    <w:rsid w:val="00AF0019"/>
    <w:rsid w:val="00AF09AA"/>
    <w:rsid w:val="00AF0EB2"/>
    <w:rsid w:val="00AF1308"/>
    <w:rsid w:val="00AF14F9"/>
    <w:rsid w:val="00AF1EA9"/>
    <w:rsid w:val="00AF2C35"/>
    <w:rsid w:val="00AF3308"/>
    <w:rsid w:val="00AF37E7"/>
    <w:rsid w:val="00AF3806"/>
    <w:rsid w:val="00AF4347"/>
    <w:rsid w:val="00AF5F64"/>
    <w:rsid w:val="00AF608F"/>
    <w:rsid w:val="00AF621E"/>
    <w:rsid w:val="00B00561"/>
    <w:rsid w:val="00B00C14"/>
    <w:rsid w:val="00B00C3F"/>
    <w:rsid w:val="00B0163E"/>
    <w:rsid w:val="00B024D0"/>
    <w:rsid w:val="00B02CAE"/>
    <w:rsid w:val="00B03701"/>
    <w:rsid w:val="00B04281"/>
    <w:rsid w:val="00B04AF0"/>
    <w:rsid w:val="00B051E1"/>
    <w:rsid w:val="00B05365"/>
    <w:rsid w:val="00B05856"/>
    <w:rsid w:val="00B059C8"/>
    <w:rsid w:val="00B05A4F"/>
    <w:rsid w:val="00B05E77"/>
    <w:rsid w:val="00B068BF"/>
    <w:rsid w:val="00B06D94"/>
    <w:rsid w:val="00B06FE8"/>
    <w:rsid w:val="00B07564"/>
    <w:rsid w:val="00B0765B"/>
    <w:rsid w:val="00B10019"/>
    <w:rsid w:val="00B104DA"/>
    <w:rsid w:val="00B10547"/>
    <w:rsid w:val="00B10983"/>
    <w:rsid w:val="00B10D6B"/>
    <w:rsid w:val="00B11047"/>
    <w:rsid w:val="00B11486"/>
    <w:rsid w:val="00B118A6"/>
    <w:rsid w:val="00B118E4"/>
    <w:rsid w:val="00B13451"/>
    <w:rsid w:val="00B13CE8"/>
    <w:rsid w:val="00B141E0"/>
    <w:rsid w:val="00B145B8"/>
    <w:rsid w:val="00B1486D"/>
    <w:rsid w:val="00B14A8C"/>
    <w:rsid w:val="00B14CB5"/>
    <w:rsid w:val="00B15471"/>
    <w:rsid w:val="00B154A0"/>
    <w:rsid w:val="00B15565"/>
    <w:rsid w:val="00B16E2B"/>
    <w:rsid w:val="00B16E6F"/>
    <w:rsid w:val="00B2116F"/>
    <w:rsid w:val="00B21270"/>
    <w:rsid w:val="00B224C6"/>
    <w:rsid w:val="00B22AD7"/>
    <w:rsid w:val="00B24429"/>
    <w:rsid w:val="00B244A3"/>
    <w:rsid w:val="00B249B2"/>
    <w:rsid w:val="00B252AA"/>
    <w:rsid w:val="00B25B63"/>
    <w:rsid w:val="00B26104"/>
    <w:rsid w:val="00B27033"/>
    <w:rsid w:val="00B2778A"/>
    <w:rsid w:val="00B27D29"/>
    <w:rsid w:val="00B301EC"/>
    <w:rsid w:val="00B309B3"/>
    <w:rsid w:val="00B30C8F"/>
    <w:rsid w:val="00B30D3A"/>
    <w:rsid w:val="00B30D69"/>
    <w:rsid w:val="00B30DE3"/>
    <w:rsid w:val="00B30FF0"/>
    <w:rsid w:val="00B31899"/>
    <w:rsid w:val="00B32167"/>
    <w:rsid w:val="00B3331F"/>
    <w:rsid w:val="00B3392A"/>
    <w:rsid w:val="00B33994"/>
    <w:rsid w:val="00B33A67"/>
    <w:rsid w:val="00B33E53"/>
    <w:rsid w:val="00B34368"/>
    <w:rsid w:val="00B3466D"/>
    <w:rsid w:val="00B34A33"/>
    <w:rsid w:val="00B34A79"/>
    <w:rsid w:val="00B34CE9"/>
    <w:rsid w:val="00B34F3C"/>
    <w:rsid w:val="00B350F5"/>
    <w:rsid w:val="00B35B23"/>
    <w:rsid w:val="00B35C12"/>
    <w:rsid w:val="00B36129"/>
    <w:rsid w:val="00B36B70"/>
    <w:rsid w:val="00B37468"/>
    <w:rsid w:val="00B37FC6"/>
    <w:rsid w:val="00B400FB"/>
    <w:rsid w:val="00B40D8E"/>
    <w:rsid w:val="00B41C19"/>
    <w:rsid w:val="00B41C88"/>
    <w:rsid w:val="00B41E90"/>
    <w:rsid w:val="00B4254A"/>
    <w:rsid w:val="00B42774"/>
    <w:rsid w:val="00B43184"/>
    <w:rsid w:val="00B436EF"/>
    <w:rsid w:val="00B4385E"/>
    <w:rsid w:val="00B43E84"/>
    <w:rsid w:val="00B44A4F"/>
    <w:rsid w:val="00B4564F"/>
    <w:rsid w:val="00B45AE4"/>
    <w:rsid w:val="00B45BB3"/>
    <w:rsid w:val="00B46987"/>
    <w:rsid w:val="00B46BAB"/>
    <w:rsid w:val="00B4710E"/>
    <w:rsid w:val="00B478BE"/>
    <w:rsid w:val="00B478F5"/>
    <w:rsid w:val="00B50576"/>
    <w:rsid w:val="00B515C6"/>
    <w:rsid w:val="00B51CA0"/>
    <w:rsid w:val="00B51DAA"/>
    <w:rsid w:val="00B52323"/>
    <w:rsid w:val="00B52764"/>
    <w:rsid w:val="00B52B73"/>
    <w:rsid w:val="00B538FB"/>
    <w:rsid w:val="00B5391F"/>
    <w:rsid w:val="00B54CB8"/>
    <w:rsid w:val="00B55074"/>
    <w:rsid w:val="00B5557A"/>
    <w:rsid w:val="00B55DBA"/>
    <w:rsid w:val="00B56341"/>
    <w:rsid w:val="00B578E4"/>
    <w:rsid w:val="00B57AD2"/>
    <w:rsid w:val="00B57DD2"/>
    <w:rsid w:val="00B6083F"/>
    <w:rsid w:val="00B60DE2"/>
    <w:rsid w:val="00B614B3"/>
    <w:rsid w:val="00B61DEC"/>
    <w:rsid w:val="00B622E4"/>
    <w:rsid w:val="00B6244B"/>
    <w:rsid w:val="00B62AD1"/>
    <w:rsid w:val="00B62D94"/>
    <w:rsid w:val="00B62E9B"/>
    <w:rsid w:val="00B6372D"/>
    <w:rsid w:val="00B638A2"/>
    <w:rsid w:val="00B63E05"/>
    <w:rsid w:val="00B646BE"/>
    <w:rsid w:val="00B646F9"/>
    <w:rsid w:val="00B64F69"/>
    <w:rsid w:val="00B65B01"/>
    <w:rsid w:val="00B6646D"/>
    <w:rsid w:val="00B66BE3"/>
    <w:rsid w:val="00B66C24"/>
    <w:rsid w:val="00B66E69"/>
    <w:rsid w:val="00B67241"/>
    <w:rsid w:val="00B67AA3"/>
    <w:rsid w:val="00B67B0C"/>
    <w:rsid w:val="00B70176"/>
    <w:rsid w:val="00B70E1B"/>
    <w:rsid w:val="00B7168E"/>
    <w:rsid w:val="00B718A6"/>
    <w:rsid w:val="00B71BD9"/>
    <w:rsid w:val="00B71CA5"/>
    <w:rsid w:val="00B72BB2"/>
    <w:rsid w:val="00B730AB"/>
    <w:rsid w:val="00B73A52"/>
    <w:rsid w:val="00B73AF5"/>
    <w:rsid w:val="00B7404C"/>
    <w:rsid w:val="00B755C5"/>
    <w:rsid w:val="00B75864"/>
    <w:rsid w:val="00B760B2"/>
    <w:rsid w:val="00B768CC"/>
    <w:rsid w:val="00B76E55"/>
    <w:rsid w:val="00B76F57"/>
    <w:rsid w:val="00B775C3"/>
    <w:rsid w:val="00B77DAB"/>
    <w:rsid w:val="00B80888"/>
    <w:rsid w:val="00B8097C"/>
    <w:rsid w:val="00B80B72"/>
    <w:rsid w:val="00B80DF5"/>
    <w:rsid w:val="00B80F9F"/>
    <w:rsid w:val="00B81655"/>
    <w:rsid w:val="00B81A0A"/>
    <w:rsid w:val="00B81B73"/>
    <w:rsid w:val="00B81F01"/>
    <w:rsid w:val="00B8262E"/>
    <w:rsid w:val="00B826D4"/>
    <w:rsid w:val="00B84125"/>
    <w:rsid w:val="00B8483A"/>
    <w:rsid w:val="00B85417"/>
    <w:rsid w:val="00B85985"/>
    <w:rsid w:val="00B85A92"/>
    <w:rsid w:val="00B862FC"/>
    <w:rsid w:val="00B864C4"/>
    <w:rsid w:val="00B86D10"/>
    <w:rsid w:val="00B872AB"/>
    <w:rsid w:val="00B87FAC"/>
    <w:rsid w:val="00B90272"/>
    <w:rsid w:val="00B91160"/>
    <w:rsid w:val="00B91B67"/>
    <w:rsid w:val="00B9238D"/>
    <w:rsid w:val="00B9312B"/>
    <w:rsid w:val="00B93C41"/>
    <w:rsid w:val="00B94B8A"/>
    <w:rsid w:val="00B96253"/>
    <w:rsid w:val="00B962B6"/>
    <w:rsid w:val="00B96637"/>
    <w:rsid w:val="00B96C2E"/>
    <w:rsid w:val="00B97B44"/>
    <w:rsid w:val="00B97B81"/>
    <w:rsid w:val="00BA0CDE"/>
    <w:rsid w:val="00BA1190"/>
    <w:rsid w:val="00BA16FF"/>
    <w:rsid w:val="00BA19AB"/>
    <w:rsid w:val="00BA1F23"/>
    <w:rsid w:val="00BA23E6"/>
    <w:rsid w:val="00BA26EA"/>
    <w:rsid w:val="00BA288C"/>
    <w:rsid w:val="00BA2A92"/>
    <w:rsid w:val="00BA2CA2"/>
    <w:rsid w:val="00BA3487"/>
    <w:rsid w:val="00BA37FC"/>
    <w:rsid w:val="00BA3D4E"/>
    <w:rsid w:val="00BA3DA7"/>
    <w:rsid w:val="00BA4D76"/>
    <w:rsid w:val="00BA53F2"/>
    <w:rsid w:val="00BA571D"/>
    <w:rsid w:val="00BA5D2C"/>
    <w:rsid w:val="00BA65ED"/>
    <w:rsid w:val="00BA6B9F"/>
    <w:rsid w:val="00BA7243"/>
    <w:rsid w:val="00BA740D"/>
    <w:rsid w:val="00BA77F2"/>
    <w:rsid w:val="00BB1BBF"/>
    <w:rsid w:val="00BB2756"/>
    <w:rsid w:val="00BB2B35"/>
    <w:rsid w:val="00BB2B8F"/>
    <w:rsid w:val="00BB404F"/>
    <w:rsid w:val="00BB4088"/>
    <w:rsid w:val="00BB48E8"/>
    <w:rsid w:val="00BB49D0"/>
    <w:rsid w:val="00BB4A16"/>
    <w:rsid w:val="00BB75C6"/>
    <w:rsid w:val="00BB780E"/>
    <w:rsid w:val="00BB7B44"/>
    <w:rsid w:val="00BC076D"/>
    <w:rsid w:val="00BC132A"/>
    <w:rsid w:val="00BC1ED7"/>
    <w:rsid w:val="00BC2397"/>
    <w:rsid w:val="00BC25C0"/>
    <w:rsid w:val="00BC3614"/>
    <w:rsid w:val="00BC396A"/>
    <w:rsid w:val="00BC3A2A"/>
    <w:rsid w:val="00BC3D2C"/>
    <w:rsid w:val="00BC3DEE"/>
    <w:rsid w:val="00BC5A18"/>
    <w:rsid w:val="00BC5A75"/>
    <w:rsid w:val="00BC5E3B"/>
    <w:rsid w:val="00BC6102"/>
    <w:rsid w:val="00BC63A6"/>
    <w:rsid w:val="00BC672D"/>
    <w:rsid w:val="00BC7417"/>
    <w:rsid w:val="00BC7A36"/>
    <w:rsid w:val="00BC7CB3"/>
    <w:rsid w:val="00BD0367"/>
    <w:rsid w:val="00BD0A5B"/>
    <w:rsid w:val="00BD159C"/>
    <w:rsid w:val="00BD2AC5"/>
    <w:rsid w:val="00BD2ACC"/>
    <w:rsid w:val="00BD2E63"/>
    <w:rsid w:val="00BD2FD8"/>
    <w:rsid w:val="00BD370F"/>
    <w:rsid w:val="00BD394A"/>
    <w:rsid w:val="00BD39DD"/>
    <w:rsid w:val="00BD5770"/>
    <w:rsid w:val="00BD5C77"/>
    <w:rsid w:val="00BD657B"/>
    <w:rsid w:val="00BD7A0D"/>
    <w:rsid w:val="00BD7A2A"/>
    <w:rsid w:val="00BE0134"/>
    <w:rsid w:val="00BE138D"/>
    <w:rsid w:val="00BE1B75"/>
    <w:rsid w:val="00BE1CE4"/>
    <w:rsid w:val="00BE1F20"/>
    <w:rsid w:val="00BE249F"/>
    <w:rsid w:val="00BE41CA"/>
    <w:rsid w:val="00BE4446"/>
    <w:rsid w:val="00BE4696"/>
    <w:rsid w:val="00BE483D"/>
    <w:rsid w:val="00BE4EF3"/>
    <w:rsid w:val="00BE5450"/>
    <w:rsid w:val="00BE61E2"/>
    <w:rsid w:val="00BE63AC"/>
    <w:rsid w:val="00BE63C9"/>
    <w:rsid w:val="00BE65D3"/>
    <w:rsid w:val="00BE7529"/>
    <w:rsid w:val="00BE7996"/>
    <w:rsid w:val="00BE7C58"/>
    <w:rsid w:val="00BF00D1"/>
    <w:rsid w:val="00BF242C"/>
    <w:rsid w:val="00BF25F0"/>
    <w:rsid w:val="00BF29E4"/>
    <w:rsid w:val="00BF34DD"/>
    <w:rsid w:val="00BF3580"/>
    <w:rsid w:val="00BF4572"/>
    <w:rsid w:val="00BF4B8C"/>
    <w:rsid w:val="00BF5021"/>
    <w:rsid w:val="00BF55C4"/>
    <w:rsid w:val="00BF5878"/>
    <w:rsid w:val="00BF59F4"/>
    <w:rsid w:val="00C0007F"/>
    <w:rsid w:val="00C00A05"/>
    <w:rsid w:val="00C00A08"/>
    <w:rsid w:val="00C01502"/>
    <w:rsid w:val="00C021CB"/>
    <w:rsid w:val="00C02992"/>
    <w:rsid w:val="00C029EA"/>
    <w:rsid w:val="00C02F83"/>
    <w:rsid w:val="00C036E4"/>
    <w:rsid w:val="00C03A4F"/>
    <w:rsid w:val="00C03E79"/>
    <w:rsid w:val="00C04003"/>
    <w:rsid w:val="00C0431F"/>
    <w:rsid w:val="00C04739"/>
    <w:rsid w:val="00C05075"/>
    <w:rsid w:val="00C05562"/>
    <w:rsid w:val="00C05773"/>
    <w:rsid w:val="00C05986"/>
    <w:rsid w:val="00C0613B"/>
    <w:rsid w:val="00C064D4"/>
    <w:rsid w:val="00C06657"/>
    <w:rsid w:val="00C06E15"/>
    <w:rsid w:val="00C07ABC"/>
    <w:rsid w:val="00C10642"/>
    <w:rsid w:val="00C10957"/>
    <w:rsid w:val="00C11CAB"/>
    <w:rsid w:val="00C124DC"/>
    <w:rsid w:val="00C12DC8"/>
    <w:rsid w:val="00C12E41"/>
    <w:rsid w:val="00C13B9D"/>
    <w:rsid w:val="00C14701"/>
    <w:rsid w:val="00C14AF1"/>
    <w:rsid w:val="00C14C61"/>
    <w:rsid w:val="00C14ED7"/>
    <w:rsid w:val="00C160BF"/>
    <w:rsid w:val="00C16316"/>
    <w:rsid w:val="00C17189"/>
    <w:rsid w:val="00C1761A"/>
    <w:rsid w:val="00C2009A"/>
    <w:rsid w:val="00C200EF"/>
    <w:rsid w:val="00C209E0"/>
    <w:rsid w:val="00C21B60"/>
    <w:rsid w:val="00C21E2F"/>
    <w:rsid w:val="00C22454"/>
    <w:rsid w:val="00C22698"/>
    <w:rsid w:val="00C22C45"/>
    <w:rsid w:val="00C22CFE"/>
    <w:rsid w:val="00C2419C"/>
    <w:rsid w:val="00C24242"/>
    <w:rsid w:val="00C24309"/>
    <w:rsid w:val="00C25290"/>
    <w:rsid w:val="00C254C7"/>
    <w:rsid w:val="00C2622D"/>
    <w:rsid w:val="00C26882"/>
    <w:rsid w:val="00C26C31"/>
    <w:rsid w:val="00C275ED"/>
    <w:rsid w:val="00C312A5"/>
    <w:rsid w:val="00C31462"/>
    <w:rsid w:val="00C314AA"/>
    <w:rsid w:val="00C31B1E"/>
    <w:rsid w:val="00C321B7"/>
    <w:rsid w:val="00C321E3"/>
    <w:rsid w:val="00C33BD3"/>
    <w:rsid w:val="00C33E74"/>
    <w:rsid w:val="00C342FD"/>
    <w:rsid w:val="00C34902"/>
    <w:rsid w:val="00C35F2C"/>
    <w:rsid w:val="00C35F6E"/>
    <w:rsid w:val="00C36271"/>
    <w:rsid w:val="00C36698"/>
    <w:rsid w:val="00C36E4E"/>
    <w:rsid w:val="00C3758E"/>
    <w:rsid w:val="00C405FD"/>
    <w:rsid w:val="00C40EBC"/>
    <w:rsid w:val="00C41544"/>
    <w:rsid w:val="00C41916"/>
    <w:rsid w:val="00C4239E"/>
    <w:rsid w:val="00C42F98"/>
    <w:rsid w:val="00C436BA"/>
    <w:rsid w:val="00C43B6B"/>
    <w:rsid w:val="00C44238"/>
    <w:rsid w:val="00C44D9A"/>
    <w:rsid w:val="00C455E6"/>
    <w:rsid w:val="00C45DD2"/>
    <w:rsid w:val="00C46138"/>
    <w:rsid w:val="00C46E45"/>
    <w:rsid w:val="00C475A1"/>
    <w:rsid w:val="00C47CF2"/>
    <w:rsid w:val="00C47D0C"/>
    <w:rsid w:val="00C500CD"/>
    <w:rsid w:val="00C51A14"/>
    <w:rsid w:val="00C52985"/>
    <w:rsid w:val="00C53628"/>
    <w:rsid w:val="00C54246"/>
    <w:rsid w:val="00C5544E"/>
    <w:rsid w:val="00C55A87"/>
    <w:rsid w:val="00C55E59"/>
    <w:rsid w:val="00C561EE"/>
    <w:rsid w:val="00C562C9"/>
    <w:rsid w:val="00C566EA"/>
    <w:rsid w:val="00C567F9"/>
    <w:rsid w:val="00C56DB4"/>
    <w:rsid w:val="00C57957"/>
    <w:rsid w:val="00C57D74"/>
    <w:rsid w:val="00C6092D"/>
    <w:rsid w:val="00C6099D"/>
    <w:rsid w:val="00C60E9B"/>
    <w:rsid w:val="00C628C2"/>
    <w:rsid w:val="00C63586"/>
    <w:rsid w:val="00C64300"/>
    <w:rsid w:val="00C6441C"/>
    <w:rsid w:val="00C648FC"/>
    <w:rsid w:val="00C64D6F"/>
    <w:rsid w:val="00C65930"/>
    <w:rsid w:val="00C65E7A"/>
    <w:rsid w:val="00C663EA"/>
    <w:rsid w:val="00C66770"/>
    <w:rsid w:val="00C67F57"/>
    <w:rsid w:val="00C70584"/>
    <w:rsid w:val="00C70F8D"/>
    <w:rsid w:val="00C70FD8"/>
    <w:rsid w:val="00C71A8C"/>
    <w:rsid w:val="00C72463"/>
    <w:rsid w:val="00C7308D"/>
    <w:rsid w:val="00C7309B"/>
    <w:rsid w:val="00C73808"/>
    <w:rsid w:val="00C73D92"/>
    <w:rsid w:val="00C745BB"/>
    <w:rsid w:val="00C74AAB"/>
    <w:rsid w:val="00C7550F"/>
    <w:rsid w:val="00C75AB6"/>
    <w:rsid w:val="00C761BC"/>
    <w:rsid w:val="00C76302"/>
    <w:rsid w:val="00C7636F"/>
    <w:rsid w:val="00C76678"/>
    <w:rsid w:val="00C76B76"/>
    <w:rsid w:val="00C76D3E"/>
    <w:rsid w:val="00C7733F"/>
    <w:rsid w:val="00C80FFE"/>
    <w:rsid w:val="00C81233"/>
    <w:rsid w:val="00C81CB5"/>
    <w:rsid w:val="00C835E8"/>
    <w:rsid w:val="00C83FA0"/>
    <w:rsid w:val="00C8435D"/>
    <w:rsid w:val="00C84CC0"/>
    <w:rsid w:val="00C84FD1"/>
    <w:rsid w:val="00C853AD"/>
    <w:rsid w:val="00C8593E"/>
    <w:rsid w:val="00C85A7C"/>
    <w:rsid w:val="00C86481"/>
    <w:rsid w:val="00C86B03"/>
    <w:rsid w:val="00C90783"/>
    <w:rsid w:val="00C90B50"/>
    <w:rsid w:val="00C91746"/>
    <w:rsid w:val="00C91967"/>
    <w:rsid w:val="00C91A1B"/>
    <w:rsid w:val="00C9202C"/>
    <w:rsid w:val="00C9309D"/>
    <w:rsid w:val="00C930BD"/>
    <w:rsid w:val="00C93B25"/>
    <w:rsid w:val="00C95902"/>
    <w:rsid w:val="00C966E4"/>
    <w:rsid w:val="00C96B11"/>
    <w:rsid w:val="00C96FC4"/>
    <w:rsid w:val="00C973B2"/>
    <w:rsid w:val="00CA01DD"/>
    <w:rsid w:val="00CA095A"/>
    <w:rsid w:val="00CA265B"/>
    <w:rsid w:val="00CA29EC"/>
    <w:rsid w:val="00CA2A76"/>
    <w:rsid w:val="00CA36B8"/>
    <w:rsid w:val="00CA3917"/>
    <w:rsid w:val="00CA48B1"/>
    <w:rsid w:val="00CA5CAF"/>
    <w:rsid w:val="00CA691C"/>
    <w:rsid w:val="00CA6B6D"/>
    <w:rsid w:val="00CA7C98"/>
    <w:rsid w:val="00CA7F4E"/>
    <w:rsid w:val="00CB01E8"/>
    <w:rsid w:val="00CB027D"/>
    <w:rsid w:val="00CB05A1"/>
    <w:rsid w:val="00CB10B6"/>
    <w:rsid w:val="00CB10CD"/>
    <w:rsid w:val="00CB1C74"/>
    <w:rsid w:val="00CB1F56"/>
    <w:rsid w:val="00CB3B20"/>
    <w:rsid w:val="00CB4282"/>
    <w:rsid w:val="00CB511E"/>
    <w:rsid w:val="00CB51B9"/>
    <w:rsid w:val="00CB57E8"/>
    <w:rsid w:val="00CB5B94"/>
    <w:rsid w:val="00CB6651"/>
    <w:rsid w:val="00CB6885"/>
    <w:rsid w:val="00CB7C69"/>
    <w:rsid w:val="00CC04BB"/>
    <w:rsid w:val="00CC0998"/>
    <w:rsid w:val="00CC0C33"/>
    <w:rsid w:val="00CC1BBB"/>
    <w:rsid w:val="00CC2164"/>
    <w:rsid w:val="00CC2987"/>
    <w:rsid w:val="00CC2B58"/>
    <w:rsid w:val="00CC331E"/>
    <w:rsid w:val="00CC34D6"/>
    <w:rsid w:val="00CC3B38"/>
    <w:rsid w:val="00CC586E"/>
    <w:rsid w:val="00CC5D58"/>
    <w:rsid w:val="00CC67DB"/>
    <w:rsid w:val="00CC79EB"/>
    <w:rsid w:val="00CC7A9A"/>
    <w:rsid w:val="00CD0B0B"/>
    <w:rsid w:val="00CD0C07"/>
    <w:rsid w:val="00CD0E1F"/>
    <w:rsid w:val="00CD1422"/>
    <w:rsid w:val="00CD1434"/>
    <w:rsid w:val="00CD16C1"/>
    <w:rsid w:val="00CD17B4"/>
    <w:rsid w:val="00CD1915"/>
    <w:rsid w:val="00CD230E"/>
    <w:rsid w:val="00CD2943"/>
    <w:rsid w:val="00CD29FB"/>
    <w:rsid w:val="00CD347E"/>
    <w:rsid w:val="00CD36BC"/>
    <w:rsid w:val="00CD36D6"/>
    <w:rsid w:val="00CD3BDE"/>
    <w:rsid w:val="00CD41FB"/>
    <w:rsid w:val="00CD506D"/>
    <w:rsid w:val="00CD5133"/>
    <w:rsid w:val="00CD5717"/>
    <w:rsid w:val="00CD6B59"/>
    <w:rsid w:val="00CD701E"/>
    <w:rsid w:val="00CD71E6"/>
    <w:rsid w:val="00CE05AC"/>
    <w:rsid w:val="00CE0845"/>
    <w:rsid w:val="00CE0DF1"/>
    <w:rsid w:val="00CE144E"/>
    <w:rsid w:val="00CE1EFB"/>
    <w:rsid w:val="00CE1F90"/>
    <w:rsid w:val="00CE2298"/>
    <w:rsid w:val="00CE28A0"/>
    <w:rsid w:val="00CE3725"/>
    <w:rsid w:val="00CE3E97"/>
    <w:rsid w:val="00CE3EA0"/>
    <w:rsid w:val="00CE4BB5"/>
    <w:rsid w:val="00CE5795"/>
    <w:rsid w:val="00CE60A5"/>
    <w:rsid w:val="00CE7381"/>
    <w:rsid w:val="00CE7FA9"/>
    <w:rsid w:val="00CF0063"/>
    <w:rsid w:val="00CF0CB0"/>
    <w:rsid w:val="00CF16A1"/>
    <w:rsid w:val="00CF184F"/>
    <w:rsid w:val="00CF1A08"/>
    <w:rsid w:val="00CF1CB7"/>
    <w:rsid w:val="00CF2D0E"/>
    <w:rsid w:val="00CF3D3D"/>
    <w:rsid w:val="00CF3FE1"/>
    <w:rsid w:val="00CF40AF"/>
    <w:rsid w:val="00CF42CD"/>
    <w:rsid w:val="00CF48BA"/>
    <w:rsid w:val="00CF4966"/>
    <w:rsid w:val="00CF4F20"/>
    <w:rsid w:val="00CF508E"/>
    <w:rsid w:val="00CF5F93"/>
    <w:rsid w:val="00CF6B11"/>
    <w:rsid w:val="00CF6F2C"/>
    <w:rsid w:val="00CF7148"/>
    <w:rsid w:val="00CF72DB"/>
    <w:rsid w:val="00CF7A86"/>
    <w:rsid w:val="00D00734"/>
    <w:rsid w:val="00D00BB8"/>
    <w:rsid w:val="00D019A8"/>
    <w:rsid w:val="00D019F0"/>
    <w:rsid w:val="00D02F7D"/>
    <w:rsid w:val="00D03842"/>
    <w:rsid w:val="00D03AB9"/>
    <w:rsid w:val="00D03C77"/>
    <w:rsid w:val="00D04787"/>
    <w:rsid w:val="00D051C5"/>
    <w:rsid w:val="00D0595E"/>
    <w:rsid w:val="00D059FC"/>
    <w:rsid w:val="00D05FE8"/>
    <w:rsid w:val="00D060AE"/>
    <w:rsid w:val="00D06688"/>
    <w:rsid w:val="00D06D5E"/>
    <w:rsid w:val="00D06D77"/>
    <w:rsid w:val="00D07954"/>
    <w:rsid w:val="00D102A7"/>
    <w:rsid w:val="00D108C7"/>
    <w:rsid w:val="00D109DF"/>
    <w:rsid w:val="00D112AC"/>
    <w:rsid w:val="00D115D6"/>
    <w:rsid w:val="00D11E3B"/>
    <w:rsid w:val="00D11E70"/>
    <w:rsid w:val="00D1220E"/>
    <w:rsid w:val="00D1353A"/>
    <w:rsid w:val="00D13FDD"/>
    <w:rsid w:val="00D14C52"/>
    <w:rsid w:val="00D156C9"/>
    <w:rsid w:val="00D16328"/>
    <w:rsid w:val="00D16F03"/>
    <w:rsid w:val="00D16FAF"/>
    <w:rsid w:val="00D175D7"/>
    <w:rsid w:val="00D17838"/>
    <w:rsid w:val="00D20209"/>
    <w:rsid w:val="00D207C5"/>
    <w:rsid w:val="00D219D2"/>
    <w:rsid w:val="00D22A83"/>
    <w:rsid w:val="00D22B21"/>
    <w:rsid w:val="00D2372E"/>
    <w:rsid w:val="00D240BD"/>
    <w:rsid w:val="00D24CD9"/>
    <w:rsid w:val="00D252DD"/>
    <w:rsid w:val="00D252E1"/>
    <w:rsid w:val="00D25CF4"/>
    <w:rsid w:val="00D25EE9"/>
    <w:rsid w:val="00D263DE"/>
    <w:rsid w:val="00D265D1"/>
    <w:rsid w:val="00D26667"/>
    <w:rsid w:val="00D272B7"/>
    <w:rsid w:val="00D27AD7"/>
    <w:rsid w:val="00D30E49"/>
    <w:rsid w:val="00D30EBF"/>
    <w:rsid w:val="00D30EED"/>
    <w:rsid w:val="00D30F0A"/>
    <w:rsid w:val="00D3125D"/>
    <w:rsid w:val="00D31593"/>
    <w:rsid w:val="00D318BF"/>
    <w:rsid w:val="00D32287"/>
    <w:rsid w:val="00D32A83"/>
    <w:rsid w:val="00D32F76"/>
    <w:rsid w:val="00D33F4E"/>
    <w:rsid w:val="00D34227"/>
    <w:rsid w:val="00D3528A"/>
    <w:rsid w:val="00D35427"/>
    <w:rsid w:val="00D35B28"/>
    <w:rsid w:val="00D35CF1"/>
    <w:rsid w:val="00D35D23"/>
    <w:rsid w:val="00D35EA0"/>
    <w:rsid w:val="00D369F3"/>
    <w:rsid w:val="00D37150"/>
    <w:rsid w:val="00D37307"/>
    <w:rsid w:val="00D37537"/>
    <w:rsid w:val="00D40EF7"/>
    <w:rsid w:val="00D40F1C"/>
    <w:rsid w:val="00D41ADA"/>
    <w:rsid w:val="00D41DFF"/>
    <w:rsid w:val="00D42A07"/>
    <w:rsid w:val="00D43368"/>
    <w:rsid w:val="00D43CFB"/>
    <w:rsid w:val="00D44B34"/>
    <w:rsid w:val="00D44ECB"/>
    <w:rsid w:val="00D45065"/>
    <w:rsid w:val="00D46479"/>
    <w:rsid w:val="00D46629"/>
    <w:rsid w:val="00D46EDB"/>
    <w:rsid w:val="00D4706D"/>
    <w:rsid w:val="00D47181"/>
    <w:rsid w:val="00D479C4"/>
    <w:rsid w:val="00D50820"/>
    <w:rsid w:val="00D512E0"/>
    <w:rsid w:val="00D51409"/>
    <w:rsid w:val="00D51413"/>
    <w:rsid w:val="00D51735"/>
    <w:rsid w:val="00D5176F"/>
    <w:rsid w:val="00D51B8D"/>
    <w:rsid w:val="00D51BBA"/>
    <w:rsid w:val="00D524A8"/>
    <w:rsid w:val="00D52E23"/>
    <w:rsid w:val="00D534B3"/>
    <w:rsid w:val="00D541ED"/>
    <w:rsid w:val="00D54545"/>
    <w:rsid w:val="00D54595"/>
    <w:rsid w:val="00D54719"/>
    <w:rsid w:val="00D547FD"/>
    <w:rsid w:val="00D553FD"/>
    <w:rsid w:val="00D55FAA"/>
    <w:rsid w:val="00D56129"/>
    <w:rsid w:val="00D563E2"/>
    <w:rsid w:val="00D567C9"/>
    <w:rsid w:val="00D57590"/>
    <w:rsid w:val="00D577A9"/>
    <w:rsid w:val="00D579B4"/>
    <w:rsid w:val="00D57B71"/>
    <w:rsid w:val="00D602AE"/>
    <w:rsid w:val="00D60881"/>
    <w:rsid w:val="00D615A3"/>
    <w:rsid w:val="00D61DCA"/>
    <w:rsid w:val="00D626D1"/>
    <w:rsid w:val="00D62894"/>
    <w:rsid w:val="00D64753"/>
    <w:rsid w:val="00D6799B"/>
    <w:rsid w:val="00D7073A"/>
    <w:rsid w:val="00D70BAE"/>
    <w:rsid w:val="00D7211B"/>
    <w:rsid w:val="00D721C0"/>
    <w:rsid w:val="00D72EDA"/>
    <w:rsid w:val="00D73CFC"/>
    <w:rsid w:val="00D744CA"/>
    <w:rsid w:val="00D74573"/>
    <w:rsid w:val="00D745FF"/>
    <w:rsid w:val="00D74660"/>
    <w:rsid w:val="00D74771"/>
    <w:rsid w:val="00D74C11"/>
    <w:rsid w:val="00D75646"/>
    <w:rsid w:val="00D75748"/>
    <w:rsid w:val="00D7587E"/>
    <w:rsid w:val="00D7589E"/>
    <w:rsid w:val="00D75E06"/>
    <w:rsid w:val="00D765FE"/>
    <w:rsid w:val="00D76A6A"/>
    <w:rsid w:val="00D76C99"/>
    <w:rsid w:val="00D76FBD"/>
    <w:rsid w:val="00D771E8"/>
    <w:rsid w:val="00D7795F"/>
    <w:rsid w:val="00D77A88"/>
    <w:rsid w:val="00D77BE0"/>
    <w:rsid w:val="00D77F16"/>
    <w:rsid w:val="00D80157"/>
    <w:rsid w:val="00D811B9"/>
    <w:rsid w:val="00D813A6"/>
    <w:rsid w:val="00D8239A"/>
    <w:rsid w:val="00D826AB"/>
    <w:rsid w:val="00D829E8"/>
    <w:rsid w:val="00D82A04"/>
    <w:rsid w:val="00D83AC1"/>
    <w:rsid w:val="00D83D4E"/>
    <w:rsid w:val="00D85C4C"/>
    <w:rsid w:val="00D866FC"/>
    <w:rsid w:val="00D868FE"/>
    <w:rsid w:val="00D87460"/>
    <w:rsid w:val="00D874AE"/>
    <w:rsid w:val="00D87EA4"/>
    <w:rsid w:val="00D90260"/>
    <w:rsid w:val="00D90D0B"/>
    <w:rsid w:val="00D9114B"/>
    <w:rsid w:val="00D91450"/>
    <w:rsid w:val="00D9152B"/>
    <w:rsid w:val="00D91A80"/>
    <w:rsid w:val="00D91F66"/>
    <w:rsid w:val="00D921D2"/>
    <w:rsid w:val="00D927B8"/>
    <w:rsid w:val="00D92FAD"/>
    <w:rsid w:val="00D9339C"/>
    <w:rsid w:val="00D93F87"/>
    <w:rsid w:val="00D940AD"/>
    <w:rsid w:val="00D947DC"/>
    <w:rsid w:val="00D94EC0"/>
    <w:rsid w:val="00D950C6"/>
    <w:rsid w:val="00D953FF"/>
    <w:rsid w:val="00D9731A"/>
    <w:rsid w:val="00D97612"/>
    <w:rsid w:val="00DA0948"/>
    <w:rsid w:val="00DA09B9"/>
    <w:rsid w:val="00DA0FE8"/>
    <w:rsid w:val="00DA1BB7"/>
    <w:rsid w:val="00DA2ABB"/>
    <w:rsid w:val="00DA334F"/>
    <w:rsid w:val="00DA3FCA"/>
    <w:rsid w:val="00DA44A9"/>
    <w:rsid w:val="00DA5364"/>
    <w:rsid w:val="00DA56F0"/>
    <w:rsid w:val="00DA57B6"/>
    <w:rsid w:val="00DA63D2"/>
    <w:rsid w:val="00DA7F7F"/>
    <w:rsid w:val="00DB0573"/>
    <w:rsid w:val="00DB0901"/>
    <w:rsid w:val="00DB0966"/>
    <w:rsid w:val="00DB1228"/>
    <w:rsid w:val="00DB19E5"/>
    <w:rsid w:val="00DB1CC3"/>
    <w:rsid w:val="00DB27A7"/>
    <w:rsid w:val="00DB2BE3"/>
    <w:rsid w:val="00DB2D0C"/>
    <w:rsid w:val="00DB32FD"/>
    <w:rsid w:val="00DB409C"/>
    <w:rsid w:val="00DB45AC"/>
    <w:rsid w:val="00DB500E"/>
    <w:rsid w:val="00DB674C"/>
    <w:rsid w:val="00DB69CA"/>
    <w:rsid w:val="00DB7FBC"/>
    <w:rsid w:val="00DC11C9"/>
    <w:rsid w:val="00DC1C7F"/>
    <w:rsid w:val="00DC2251"/>
    <w:rsid w:val="00DC2C3A"/>
    <w:rsid w:val="00DC2FC8"/>
    <w:rsid w:val="00DC32F8"/>
    <w:rsid w:val="00DC3BE7"/>
    <w:rsid w:val="00DC3D55"/>
    <w:rsid w:val="00DC3DD8"/>
    <w:rsid w:val="00DC4719"/>
    <w:rsid w:val="00DC4E4E"/>
    <w:rsid w:val="00DC4F0E"/>
    <w:rsid w:val="00DC5122"/>
    <w:rsid w:val="00DC5299"/>
    <w:rsid w:val="00DC57BC"/>
    <w:rsid w:val="00DC6409"/>
    <w:rsid w:val="00DC65F0"/>
    <w:rsid w:val="00DC6942"/>
    <w:rsid w:val="00DC7167"/>
    <w:rsid w:val="00DD017A"/>
    <w:rsid w:val="00DD0817"/>
    <w:rsid w:val="00DD1489"/>
    <w:rsid w:val="00DD148D"/>
    <w:rsid w:val="00DD4428"/>
    <w:rsid w:val="00DD4765"/>
    <w:rsid w:val="00DD48C0"/>
    <w:rsid w:val="00DD4BE8"/>
    <w:rsid w:val="00DD52AE"/>
    <w:rsid w:val="00DD5449"/>
    <w:rsid w:val="00DD54A0"/>
    <w:rsid w:val="00DD54DB"/>
    <w:rsid w:val="00DD5B38"/>
    <w:rsid w:val="00DD5CFA"/>
    <w:rsid w:val="00DD5FC1"/>
    <w:rsid w:val="00DD6757"/>
    <w:rsid w:val="00DD6927"/>
    <w:rsid w:val="00DE079E"/>
    <w:rsid w:val="00DE18A4"/>
    <w:rsid w:val="00DE1A82"/>
    <w:rsid w:val="00DE1BB8"/>
    <w:rsid w:val="00DE2ADF"/>
    <w:rsid w:val="00DE389E"/>
    <w:rsid w:val="00DE39CC"/>
    <w:rsid w:val="00DE3F74"/>
    <w:rsid w:val="00DE481D"/>
    <w:rsid w:val="00DE4F63"/>
    <w:rsid w:val="00DE5282"/>
    <w:rsid w:val="00DE52B2"/>
    <w:rsid w:val="00DE585F"/>
    <w:rsid w:val="00DE67E5"/>
    <w:rsid w:val="00DE6DF1"/>
    <w:rsid w:val="00DE7564"/>
    <w:rsid w:val="00DE778A"/>
    <w:rsid w:val="00DF02D1"/>
    <w:rsid w:val="00DF0B06"/>
    <w:rsid w:val="00DF0B91"/>
    <w:rsid w:val="00DF0E74"/>
    <w:rsid w:val="00DF2419"/>
    <w:rsid w:val="00DF2B5E"/>
    <w:rsid w:val="00DF2BC2"/>
    <w:rsid w:val="00DF31F0"/>
    <w:rsid w:val="00DF381A"/>
    <w:rsid w:val="00DF3C42"/>
    <w:rsid w:val="00DF41AE"/>
    <w:rsid w:val="00DF5789"/>
    <w:rsid w:val="00DF58BA"/>
    <w:rsid w:val="00DF6379"/>
    <w:rsid w:val="00DF63EB"/>
    <w:rsid w:val="00DF6F72"/>
    <w:rsid w:val="00DF720A"/>
    <w:rsid w:val="00E00C80"/>
    <w:rsid w:val="00E011AE"/>
    <w:rsid w:val="00E028BD"/>
    <w:rsid w:val="00E03ED5"/>
    <w:rsid w:val="00E065A8"/>
    <w:rsid w:val="00E0668B"/>
    <w:rsid w:val="00E07125"/>
    <w:rsid w:val="00E112CD"/>
    <w:rsid w:val="00E11882"/>
    <w:rsid w:val="00E12045"/>
    <w:rsid w:val="00E12212"/>
    <w:rsid w:val="00E129EA"/>
    <w:rsid w:val="00E12F25"/>
    <w:rsid w:val="00E12FCA"/>
    <w:rsid w:val="00E130B1"/>
    <w:rsid w:val="00E13D91"/>
    <w:rsid w:val="00E140F5"/>
    <w:rsid w:val="00E14C04"/>
    <w:rsid w:val="00E15B11"/>
    <w:rsid w:val="00E16075"/>
    <w:rsid w:val="00E1670A"/>
    <w:rsid w:val="00E16FF4"/>
    <w:rsid w:val="00E170F2"/>
    <w:rsid w:val="00E1725C"/>
    <w:rsid w:val="00E1758A"/>
    <w:rsid w:val="00E179BB"/>
    <w:rsid w:val="00E17D90"/>
    <w:rsid w:val="00E2071C"/>
    <w:rsid w:val="00E20770"/>
    <w:rsid w:val="00E218F1"/>
    <w:rsid w:val="00E23C27"/>
    <w:rsid w:val="00E24507"/>
    <w:rsid w:val="00E27446"/>
    <w:rsid w:val="00E2795C"/>
    <w:rsid w:val="00E27AA3"/>
    <w:rsid w:val="00E27AD6"/>
    <w:rsid w:val="00E303C6"/>
    <w:rsid w:val="00E308D8"/>
    <w:rsid w:val="00E30F76"/>
    <w:rsid w:val="00E3152A"/>
    <w:rsid w:val="00E31698"/>
    <w:rsid w:val="00E31A71"/>
    <w:rsid w:val="00E33B89"/>
    <w:rsid w:val="00E34674"/>
    <w:rsid w:val="00E35D28"/>
    <w:rsid w:val="00E362F8"/>
    <w:rsid w:val="00E36654"/>
    <w:rsid w:val="00E370F4"/>
    <w:rsid w:val="00E37178"/>
    <w:rsid w:val="00E374E1"/>
    <w:rsid w:val="00E40427"/>
    <w:rsid w:val="00E41322"/>
    <w:rsid w:val="00E4168E"/>
    <w:rsid w:val="00E42D8F"/>
    <w:rsid w:val="00E4307A"/>
    <w:rsid w:val="00E434C0"/>
    <w:rsid w:val="00E43627"/>
    <w:rsid w:val="00E436E7"/>
    <w:rsid w:val="00E43B31"/>
    <w:rsid w:val="00E43C07"/>
    <w:rsid w:val="00E44A57"/>
    <w:rsid w:val="00E44CBA"/>
    <w:rsid w:val="00E44E8E"/>
    <w:rsid w:val="00E4554C"/>
    <w:rsid w:val="00E460DA"/>
    <w:rsid w:val="00E4619F"/>
    <w:rsid w:val="00E463F4"/>
    <w:rsid w:val="00E465AF"/>
    <w:rsid w:val="00E469DB"/>
    <w:rsid w:val="00E46B43"/>
    <w:rsid w:val="00E4715B"/>
    <w:rsid w:val="00E500BD"/>
    <w:rsid w:val="00E508BA"/>
    <w:rsid w:val="00E515C0"/>
    <w:rsid w:val="00E518EB"/>
    <w:rsid w:val="00E51D99"/>
    <w:rsid w:val="00E532E1"/>
    <w:rsid w:val="00E533BF"/>
    <w:rsid w:val="00E53922"/>
    <w:rsid w:val="00E5451C"/>
    <w:rsid w:val="00E54598"/>
    <w:rsid w:val="00E54E5D"/>
    <w:rsid w:val="00E54E78"/>
    <w:rsid w:val="00E554E5"/>
    <w:rsid w:val="00E55608"/>
    <w:rsid w:val="00E556E4"/>
    <w:rsid w:val="00E55BB0"/>
    <w:rsid w:val="00E55EB6"/>
    <w:rsid w:val="00E55F9B"/>
    <w:rsid w:val="00E562BE"/>
    <w:rsid w:val="00E564FD"/>
    <w:rsid w:val="00E56D8D"/>
    <w:rsid w:val="00E56F7F"/>
    <w:rsid w:val="00E579C0"/>
    <w:rsid w:val="00E6012C"/>
    <w:rsid w:val="00E60347"/>
    <w:rsid w:val="00E60AF9"/>
    <w:rsid w:val="00E610CC"/>
    <w:rsid w:val="00E61319"/>
    <w:rsid w:val="00E61B48"/>
    <w:rsid w:val="00E61D8D"/>
    <w:rsid w:val="00E62E57"/>
    <w:rsid w:val="00E64F7F"/>
    <w:rsid w:val="00E65D33"/>
    <w:rsid w:val="00E65F20"/>
    <w:rsid w:val="00E66639"/>
    <w:rsid w:val="00E66CDC"/>
    <w:rsid w:val="00E66D9C"/>
    <w:rsid w:val="00E66F6C"/>
    <w:rsid w:val="00E6715D"/>
    <w:rsid w:val="00E67FF7"/>
    <w:rsid w:val="00E700A3"/>
    <w:rsid w:val="00E717DE"/>
    <w:rsid w:val="00E71C88"/>
    <w:rsid w:val="00E71CB0"/>
    <w:rsid w:val="00E71CCA"/>
    <w:rsid w:val="00E7221F"/>
    <w:rsid w:val="00E7236C"/>
    <w:rsid w:val="00E72389"/>
    <w:rsid w:val="00E73151"/>
    <w:rsid w:val="00E7326A"/>
    <w:rsid w:val="00E73C5A"/>
    <w:rsid w:val="00E74038"/>
    <w:rsid w:val="00E75210"/>
    <w:rsid w:val="00E75C1C"/>
    <w:rsid w:val="00E760DA"/>
    <w:rsid w:val="00E769B7"/>
    <w:rsid w:val="00E76AC9"/>
    <w:rsid w:val="00E77409"/>
    <w:rsid w:val="00E776A3"/>
    <w:rsid w:val="00E80536"/>
    <w:rsid w:val="00E80CD0"/>
    <w:rsid w:val="00E818EE"/>
    <w:rsid w:val="00E81B67"/>
    <w:rsid w:val="00E81E36"/>
    <w:rsid w:val="00E82430"/>
    <w:rsid w:val="00E83372"/>
    <w:rsid w:val="00E83603"/>
    <w:rsid w:val="00E83C98"/>
    <w:rsid w:val="00E85DCE"/>
    <w:rsid w:val="00E86475"/>
    <w:rsid w:val="00E868D4"/>
    <w:rsid w:val="00E87C7A"/>
    <w:rsid w:val="00E90171"/>
    <w:rsid w:val="00E91228"/>
    <w:rsid w:val="00E912E6"/>
    <w:rsid w:val="00E92216"/>
    <w:rsid w:val="00E92A21"/>
    <w:rsid w:val="00E93361"/>
    <w:rsid w:val="00E93A64"/>
    <w:rsid w:val="00E9469D"/>
    <w:rsid w:val="00E94E01"/>
    <w:rsid w:val="00E94E86"/>
    <w:rsid w:val="00E958DB"/>
    <w:rsid w:val="00E95AC2"/>
    <w:rsid w:val="00E95B9C"/>
    <w:rsid w:val="00E96EE6"/>
    <w:rsid w:val="00E9718D"/>
    <w:rsid w:val="00E977F0"/>
    <w:rsid w:val="00E9799E"/>
    <w:rsid w:val="00E97B36"/>
    <w:rsid w:val="00EA1074"/>
    <w:rsid w:val="00EA19E8"/>
    <w:rsid w:val="00EA204D"/>
    <w:rsid w:val="00EA244D"/>
    <w:rsid w:val="00EA27D8"/>
    <w:rsid w:val="00EA2870"/>
    <w:rsid w:val="00EA33DD"/>
    <w:rsid w:val="00EA4262"/>
    <w:rsid w:val="00EA44F5"/>
    <w:rsid w:val="00EA4589"/>
    <w:rsid w:val="00EA492D"/>
    <w:rsid w:val="00EA4B65"/>
    <w:rsid w:val="00EA4C33"/>
    <w:rsid w:val="00EA5176"/>
    <w:rsid w:val="00EA529F"/>
    <w:rsid w:val="00EA606D"/>
    <w:rsid w:val="00EA6B1A"/>
    <w:rsid w:val="00EA72E7"/>
    <w:rsid w:val="00EB0998"/>
    <w:rsid w:val="00EB09FE"/>
    <w:rsid w:val="00EB105B"/>
    <w:rsid w:val="00EB1D0A"/>
    <w:rsid w:val="00EB29FF"/>
    <w:rsid w:val="00EB343B"/>
    <w:rsid w:val="00EB3FB0"/>
    <w:rsid w:val="00EB4D6A"/>
    <w:rsid w:val="00EB5738"/>
    <w:rsid w:val="00EB6243"/>
    <w:rsid w:val="00EB63C4"/>
    <w:rsid w:val="00EB68A5"/>
    <w:rsid w:val="00EB6D0E"/>
    <w:rsid w:val="00EB79B3"/>
    <w:rsid w:val="00EC09E6"/>
    <w:rsid w:val="00EC0AA2"/>
    <w:rsid w:val="00EC2BA5"/>
    <w:rsid w:val="00EC2C32"/>
    <w:rsid w:val="00EC338E"/>
    <w:rsid w:val="00EC36E5"/>
    <w:rsid w:val="00EC42A4"/>
    <w:rsid w:val="00EC4705"/>
    <w:rsid w:val="00EC4A65"/>
    <w:rsid w:val="00EC5510"/>
    <w:rsid w:val="00EC5747"/>
    <w:rsid w:val="00EC5B95"/>
    <w:rsid w:val="00EC7309"/>
    <w:rsid w:val="00ED009E"/>
    <w:rsid w:val="00ED00CF"/>
    <w:rsid w:val="00ED029E"/>
    <w:rsid w:val="00ED248E"/>
    <w:rsid w:val="00ED2D53"/>
    <w:rsid w:val="00ED3CDB"/>
    <w:rsid w:val="00ED603D"/>
    <w:rsid w:val="00ED6755"/>
    <w:rsid w:val="00ED685A"/>
    <w:rsid w:val="00ED6FED"/>
    <w:rsid w:val="00ED7437"/>
    <w:rsid w:val="00ED778F"/>
    <w:rsid w:val="00EE12EF"/>
    <w:rsid w:val="00EE1420"/>
    <w:rsid w:val="00EE1A0E"/>
    <w:rsid w:val="00EE25FF"/>
    <w:rsid w:val="00EE2AF0"/>
    <w:rsid w:val="00EE37E8"/>
    <w:rsid w:val="00EE3E9C"/>
    <w:rsid w:val="00EE47EA"/>
    <w:rsid w:val="00EE5483"/>
    <w:rsid w:val="00EE62A3"/>
    <w:rsid w:val="00EE6E27"/>
    <w:rsid w:val="00EE7542"/>
    <w:rsid w:val="00EE769B"/>
    <w:rsid w:val="00EF01F9"/>
    <w:rsid w:val="00EF0F3A"/>
    <w:rsid w:val="00EF18CE"/>
    <w:rsid w:val="00EF1EC5"/>
    <w:rsid w:val="00EF2405"/>
    <w:rsid w:val="00EF30D7"/>
    <w:rsid w:val="00EF34C2"/>
    <w:rsid w:val="00EF3541"/>
    <w:rsid w:val="00EF35E0"/>
    <w:rsid w:val="00EF3931"/>
    <w:rsid w:val="00EF3EA3"/>
    <w:rsid w:val="00EF3EB0"/>
    <w:rsid w:val="00EF449E"/>
    <w:rsid w:val="00EF46B3"/>
    <w:rsid w:val="00EF5516"/>
    <w:rsid w:val="00EF613C"/>
    <w:rsid w:val="00EF680A"/>
    <w:rsid w:val="00EF69D2"/>
    <w:rsid w:val="00EF7323"/>
    <w:rsid w:val="00EF7714"/>
    <w:rsid w:val="00EF7AE8"/>
    <w:rsid w:val="00F0198B"/>
    <w:rsid w:val="00F01C39"/>
    <w:rsid w:val="00F01CB4"/>
    <w:rsid w:val="00F0241F"/>
    <w:rsid w:val="00F029E7"/>
    <w:rsid w:val="00F03140"/>
    <w:rsid w:val="00F038DC"/>
    <w:rsid w:val="00F03E2D"/>
    <w:rsid w:val="00F042E3"/>
    <w:rsid w:val="00F059A7"/>
    <w:rsid w:val="00F06103"/>
    <w:rsid w:val="00F06551"/>
    <w:rsid w:val="00F06DAD"/>
    <w:rsid w:val="00F07EF9"/>
    <w:rsid w:val="00F10647"/>
    <w:rsid w:val="00F106FE"/>
    <w:rsid w:val="00F110C5"/>
    <w:rsid w:val="00F11688"/>
    <w:rsid w:val="00F11905"/>
    <w:rsid w:val="00F11DB4"/>
    <w:rsid w:val="00F122E5"/>
    <w:rsid w:val="00F12A04"/>
    <w:rsid w:val="00F12FF4"/>
    <w:rsid w:val="00F132C1"/>
    <w:rsid w:val="00F1366F"/>
    <w:rsid w:val="00F141C3"/>
    <w:rsid w:val="00F14B6A"/>
    <w:rsid w:val="00F15677"/>
    <w:rsid w:val="00F166B6"/>
    <w:rsid w:val="00F16CD3"/>
    <w:rsid w:val="00F16DF9"/>
    <w:rsid w:val="00F16E1A"/>
    <w:rsid w:val="00F1787C"/>
    <w:rsid w:val="00F17FE4"/>
    <w:rsid w:val="00F2047E"/>
    <w:rsid w:val="00F2085D"/>
    <w:rsid w:val="00F20AD9"/>
    <w:rsid w:val="00F20FB5"/>
    <w:rsid w:val="00F21447"/>
    <w:rsid w:val="00F218DF"/>
    <w:rsid w:val="00F21970"/>
    <w:rsid w:val="00F225B1"/>
    <w:rsid w:val="00F2262F"/>
    <w:rsid w:val="00F231EC"/>
    <w:rsid w:val="00F23F9F"/>
    <w:rsid w:val="00F24A27"/>
    <w:rsid w:val="00F24F00"/>
    <w:rsid w:val="00F24F6F"/>
    <w:rsid w:val="00F24F7B"/>
    <w:rsid w:val="00F253C3"/>
    <w:rsid w:val="00F25995"/>
    <w:rsid w:val="00F26110"/>
    <w:rsid w:val="00F270D0"/>
    <w:rsid w:val="00F274DC"/>
    <w:rsid w:val="00F302AF"/>
    <w:rsid w:val="00F304D3"/>
    <w:rsid w:val="00F305D7"/>
    <w:rsid w:val="00F30DB8"/>
    <w:rsid w:val="00F315A3"/>
    <w:rsid w:val="00F31819"/>
    <w:rsid w:val="00F31B85"/>
    <w:rsid w:val="00F32291"/>
    <w:rsid w:val="00F326B9"/>
    <w:rsid w:val="00F32BED"/>
    <w:rsid w:val="00F32CAD"/>
    <w:rsid w:val="00F33A55"/>
    <w:rsid w:val="00F34A70"/>
    <w:rsid w:val="00F34D27"/>
    <w:rsid w:val="00F350DD"/>
    <w:rsid w:val="00F3532A"/>
    <w:rsid w:val="00F35BA4"/>
    <w:rsid w:val="00F36CBE"/>
    <w:rsid w:val="00F36D63"/>
    <w:rsid w:val="00F36ED1"/>
    <w:rsid w:val="00F372BD"/>
    <w:rsid w:val="00F37544"/>
    <w:rsid w:val="00F37702"/>
    <w:rsid w:val="00F40031"/>
    <w:rsid w:val="00F40A7C"/>
    <w:rsid w:val="00F40B00"/>
    <w:rsid w:val="00F40BF0"/>
    <w:rsid w:val="00F41674"/>
    <w:rsid w:val="00F419F1"/>
    <w:rsid w:val="00F41ED0"/>
    <w:rsid w:val="00F429DB"/>
    <w:rsid w:val="00F43144"/>
    <w:rsid w:val="00F4406F"/>
    <w:rsid w:val="00F4433D"/>
    <w:rsid w:val="00F44B39"/>
    <w:rsid w:val="00F459D1"/>
    <w:rsid w:val="00F461F9"/>
    <w:rsid w:val="00F4649F"/>
    <w:rsid w:val="00F470A4"/>
    <w:rsid w:val="00F47217"/>
    <w:rsid w:val="00F4794E"/>
    <w:rsid w:val="00F5141D"/>
    <w:rsid w:val="00F51506"/>
    <w:rsid w:val="00F515BA"/>
    <w:rsid w:val="00F517B5"/>
    <w:rsid w:val="00F51ADA"/>
    <w:rsid w:val="00F53481"/>
    <w:rsid w:val="00F53809"/>
    <w:rsid w:val="00F548B8"/>
    <w:rsid w:val="00F54EF4"/>
    <w:rsid w:val="00F554F7"/>
    <w:rsid w:val="00F56378"/>
    <w:rsid w:val="00F56F4D"/>
    <w:rsid w:val="00F570C2"/>
    <w:rsid w:val="00F574DC"/>
    <w:rsid w:val="00F57666"/>
    <w:rsid w:val="00F576FC"/>
    <w:rsid w:val="00F5785B"/>
    <w:rsid w:val="00F57BC1"/>
    <w:rsid w:val="00F603B6"/>
    <w:rsid w:val="00F61F2B"/>
    <w:rsid w:val="00F61FE7"/>
    <w:rsid w:val="00F625F9"/>
    <w:rsid w:val="00F62B2E"/>
    <w:rsid w:val="00F63126"/>
    <w:rsid w:val="00F6382F"/>
    <w:rsid w:val="00F63B74"/>
    <w:rsid w:val="00F63BE8"/>
    <w:rsid w:val="00F63C8C"/>
    <w:rsid w:val="00F64577"/>
    <w:rsid w:val="00F649E2"/>
    <w:rsid w:val="00F64F2F"/>
    <w:rsid w:val="00F6530E"/>
    <w:rsid w:val="00F666DE"/>
    <w:rsid w:val="00F67E27"/>
    <w:rsid w:val="00F700F8"/>
    <w:rsid w:val="00F70591"/>
    <w:rsid w:val="00F70A59"/>
    <w:rsid w:val="00F70BFD"/>
    <w:rsid w:val="00F719AD"/>
    <w:rsid w:val="00F719FD"/>
    <w:rsid w:val="00F7290E"/>
    <w:rsid w:val="00F732AF"/>
    <w:rsid w:val="00F73EF5"/>
    <w:rsid w:val="00F74379"/>
    <w:rsid w:val="00F74419"/>
    <w:rsid w:val="00F748EE"/>
    <w:rsid w:val="00F74CB5"/>
    <w:rsid w:val="00F7546E"/>
    <w:rsid w:val="00F75A98"/>
    <w:rsid w:val="00F76346"/>
    <w:rsid w:val="00F769F5"/>
    <w:rsid w:val="00F7708E"/>
    <w:rsid w:val="00F7709D"/>
    <w:rsid w:val="00F77836"/>
    <w:rsid w:val="00F77984"/>
    <w:rsid w:val="00F802D1"/>
    <w:rsid w:val="00F8053D"/>
    <w:rsid w:val="00F80764"/>
    <w:rsid w:val="00F80C43"/>
    <w:rsid w:val="00F81524"/>
    <w:rsid w:val="00F816DD"/>
    <w:rsid w:val="00F81D17"/>
    <w:rsid w:val="00F81F2A"/>
    <w:rsid w:val="00F82356"/>
    <w:rsid w:val="00F831D5"/>
    <w:rsid w:val="00F83B2E"/>
    <w:rsid w:val="00F83E67"/>
    <w:rsid w:val="00F84B46"/>
    <w:rsid w:val="00F84BFB"/>
    <w:rsid w:val="00F84D76"/>
    <w:rsid w:val="00F85C46"/>
    <w:rsid w:val="00F8603B"/>
    <w:rsid w:val="00F8662B"/>
    <w:rsid w:val="00F86680"/>
    <w:rsid w:val="00F872C7"/>
    <w:rsid w:val="00F87A9A"/>
    <w:rsid w:val="00F87D6C"/>
    <w:rsid w:val="00F87DD2"/>
    <w:rsid w:val="00F9050A"/>
    <w:rsid w:val="00F90608"/>
    <w:rsid w:val="00F918D6"/>
    <w:rsid w:val="00F92763"/>
    <w:rsid w:val="00F9292B"/>
    <w:rsid w:val="00F92BF1"/>
    <w:rsid w:val="00F92ED9"/>
    <w:rsid w:val="00F9309C"/>
    <w:rsid w:val="00F93EC8"/>
    <w:rsid w:val="00F9427D"/>
    <w:rsid w:val="00F947A3"/>
    <w:rsid w:val="00F94F48"/>
    <w:rsid w:val="00F958F5"/>
    <w:rsid w:val="00F9590A"/>
    <w:rsid w:val="00F95CB6"/>
    <w:rsid w:val="00F963EF"/>
    <w:rsid w:val="00F9696A"/>
    <w:rsid w:val="00F96E07"/>
    <w:rsid w:val="00F9732C"/>
    <w:rsid w:val="00F973DC"/>
    <w:rsid w:val="00FA1BF2"/>
    <w:rsid w:val="00FA27E5"/>
    <w:rsid w:val="00FA2B5F"/>
    <w:rsid w:val="00FA3185"/>
    <w:rsid w:val="00FA34B9"/>
    <w:rsid w:val="00FA3534"/>
    <w:rsid w:val="00FA4BFB"/>
    <w:rsid w:val="00FA518B"/>
    <w:rsid w:val="00FA51F7"/>
    <w:rsid w:val="00FA5309"/>
    <w:rsid w:val="00FA5461"/>
    <w:rsid w:val="00FA5BA0"/>
    <w:rsid w:val="00FA64E6"/>
    <w:rsid w:val="00FB016C"/>
    <w:rsid w:val="00FB08D8"/>
    <w:rsid w:val="00FB2351"/>
    <w:rsid w:val="00FB23F2"/>
    <w:rsid w:val="00FB2D33"/>
    <w:rsid w:val="00FB3099"/>
    <w:rsid w:val="00FB461E"/>
    <w:rsid w:val="00FB4D81"/>
    <w:rsid w:val="00FB4E2D"/>
    <w:rsid w:val="00FB4EF0"/>
    <w:rsid w:val="00FB50C9"/>
    <w:rsid w:val="00FB530F"/>
    <w:rsid w:val="00FB5509"/>
    <w:rsid w:val="00FB632A"/>
    <w:rsid w:val="00FB638B"/>
    <w:rsid w:val="00FB63ED"/>
    <w:rsid w:val="00FB72A1"/>
    <w:rsid w:val="00FB741F"/>
    <w:rsid w:val="00FB76D2"/>
    <w:rsid w:val="00FB7780"/>
    <w:rsid w:val="00FB7836"/>
    <w:rsid w:val="00FB7E2A"/>
    <w:rsid w:val="00FC024F"/>
    <w:rsid w:val="00FC059E"/>
    <w:rsid w:val="00FC089F"/>
    <w:rsid w:val="00FC12FF"/>
    <w:rsid w:val="00FC1431"/>
    <w:rsid w:val="00FC1C97"/>
    <w:rsid w:val="00FC1D83"/>
    <w:rsid w:val="00FC1EE7"/>
    <w:rsid w:val="00FC22F0"/>
    <w:rsid w:val="00FC279E"/>
    <w:rsid w:val="00FC2A89"/>
    <w:rsid w:val="00FC2BC0"/>
    <w:rsid w:val="00FC3B3D"/>
    <w:rsid w:val="00FC3B73"/>
    <w:rsid w:val="00FC532A"/>
    <w:rsid w:val="00FC5636"/>
    <w:rsid w:val="00FC65D6"/>
    <w:rsid w:val="00FC6878"/>
    <w:rsid w:val="00FC7453"/>
    <w:rsid w:val="00FC7532"/>
    <w:rsid w:val="00FC7E53"/>
    <w:rsid w:val="00FD0157"/>
    <w:rsid w:val="00FD1746"/>
    <w:rsid w:val="00FD2275"/>
    <w:rsid w:val="00FD2B5E"/>
    <w:rsid w:val="00FD2C70"/>
    <w:rsid w:val="00FD3362"/>
    <w:rsid w:val="00FD3C64"/>
    <w:rsid w:val="00FD44A0"/>
    <w:rsid w:val="00FD4CC7"/>
    <w:rsid w:val="00FD4D0F"/>
    <w:rsid w:val="00FD55AB"/>
    <w:rsid w:val="00FD650D"/>
    <w:rsid w:val="00FD710D"/>
    <w:rsid w:val="00FD7F67"/>
    <w:rsid w:val="00FE1154"/>
    <w:rsid w:val="00FE1379"/>
    <w:rsid w:val="00FE2510"/>
    <w:rsid w:val="00FE390D"/>
    <w:rsid w:val="00FE3EA9"/>
    <w:rsid w:val="00FE3F21"/>
    <w:rsid w:val="00FE503E"/>
    <w:rsid w:val="00FE509E"/>
    <w:rsid w:val="00FE5462"/>
    <w:rsid w:val="00FE5FBB"/>
    <w:rsid w:val="00FE67B4"/>
    <w:rsid w:val="00FE6AC6"/>
    <w:rsid w:val="00FE6C60"/>
    <w:rsid w:val="00FE7069"/>
    <w:rsid w:val="00FE7552"/>
    <w:rsid w:val="00FE7668"/>
    <w:rsid w:val="00FE78FC"/>
    <w:rsid w:val="00FE7BF2"/>
    <w:rsid w:val="00FF100B"/>
    <w:rsid w:val="00FF10A9"/>
    <w:rsid w:val="00FF283B"/>
    <w:rsid w:val="00FF37F6"/>
    <w:rsid w:val="00FF3D81"/>
    <w:rsid w:val="00FF3DC5"/>
    <w:rsid w:val="00FF4871"/>
    <w:rsid w:val="00FF48E9"/>
    <w:rsid w:val="00FF4BB2"/>
    <w:rsid w:val="00FF4C74"/>
    <w:rsid w:val="00FF5083"/>
    <w:rsid w:val="00FF5706"/>
    <w:rsid w:val="00FF5AA8"/>
    <w:rsid w:val="00FF5CF3"/>
    <w:rsid w:val="00FF6659"/>
    <w:rsid w:val="00FF66BC"/>
    <w:rsid w:val="00FF751F"/>
    <w:rsid w:val="00FF7A8E"/>
    <w:rsid w:val="00FF7B4C"/>
    <w:rsid w:val="3C543A82"/>
    <w:rsid w:val="4E8ACA67"/>
    <w:rsid w:val="5B065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4A5C"/>
  <w15:chartTrackingRefBased/>
  <w15:docId w15:val="{8729BE94-0ED5-4569-8984-B09258D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23BF"/>
    <w:rPr>
      <w:sz w:val="16"/>
      <w:szCs w:val="16"/>
    </w:rPr>
  </w:style>
  <w:style w:type="paragraph" w:styleId="CommentText">
    <w:name w:val="annotation text"/>
    <w:basedOn w:val="Normal"/>
    <w:link w:val="CommentTextChar"/>
    <w:uiPriority w:val="99"/>
    <w:unhideWhenUsed/>
    <w:rsid w:val="006623BF"/>
    <w:rPr>
      <w:sz w:val="20"/>
      <w:szCs w:val="20"/>
    </w:rPr>
  </w:style>
  <w:style w:type="character" w:customStyle="1" w:styleId="CommentTextChar">
    <w:name w:val="Comment Text Char"/>
    <w:basedOn w:val="DefaultParagraphFont"/>
    <w:link w:val="CommentText"/>
    <w:uiPriority w:val="99"/>
    <w:rsid w:val="00662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3BF"/>
    <w:rPr>
      <w:b/>
      <w:bCs/>
    </w:rPr>
  </w:style>
  <w:style w:type="character" w:customStyle="1" w:styleId="CommentSubjectChar">
    <w:name w:val="Comment Subject Char"/>
    <w:basedOn w:val="CommentTextChar"/>
    <w:link w:val="CommentSubject"/>
    <w:uiPriority w:val="99"/>
    <w:semiHidden/>
    <w:rsid w:val="006623BF"/>
    <w:rPr>
      <w:rFonts w:ascii="Times New Roman" w:eastAsia="Times New Roman" w:hAnsi="Times New Roman" w:cs="Times New Roman"/>
      <w:b/>
      <w:bCs/>
      <w:sz w:val="20"/>
      <w:szCs w:val="20"/>
    </w:rPr>
  </w:style>
  <w:style w:type="paragraph" w:styleId="Revision">
    <w:name w:val="Revision"/>
    <w:hidden/>
    <w:uiPriority w:val="99"/>
    <w:semiHidden/>
    <w:rsid w:val="007409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3C96607BB51459CEB890E7F25D1D4" ma:contentTypeVersion="2" ma:contentTypeDescription="Create a new document." ma:contentTypeScope="" ma:versionID="b13ba96ee029c85640c2a57703ad0156">
  <xsd:schema xmlns:xsd="http://www.w3.org/2001/XMLSchema" xmlns:xs="http://www.w3.org/2001/XMLSchema" xmlns:p="http://schemas.microsoft.com/office/2006/metadata/properties" xmlns:ns3="2264cd7a-b435-472b-9b90-0788ab358c80" targetNamespace="http://schemas.microsoft.com/office/2006/metadata/properties" ma:root="true" ma:fieldsID="229f0e089d27acba99d45650e1784b6d" ns3:_="">
    <xsd:import namespace="2264cd7a-b435-472b-9b90-0788ab358c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cd7a-b435-472b-9b90-0788ab35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FD214-C30D-4899-B113-BA1A70885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DD30F-A574-46ED-8D75-E94392D78BDF}">
  <ds:schemaRefs>
    <ds:schemaRef ds:uri="http://schemas.openxmlformats.org/officeDocument/2006/bibliography"/>
  </ds:schemaRefs>
</ds:datastoreItem>
</file>

<file path=customXml/itemProps3.xml><?xml version="1.0" encoding="utf-8"?>
<ds:datastoreItem xmlns:ds="http://schemas.openxmlformats.org/officeDocument/2006/customXml" ds:itemID="{17B8D2F2-4366-4E1F-A207-18140BD7A34E}">
  <ds:schemaRefs>
    <ds:schemaRef ds:uri="http://schemas.microsoft.com/sharepoint/v3/contenttype/forms"/>
  </ds:schemaRefs>
</ds:datastoreItem>
</file>

<file path=customXml/itemProps4.xml><?xml version="1.0" encoding="utf-8"?>
<ds:datastoreItem xmlns:ds="http://schemas.openxmlformats.org/officeDocument/2006/customXml" ds:itemID="{CBF9892E-1044-4F53-A230-C372AC8A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cd7a-b435-472b-9b90-0788ab3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Treasurer</cp:lastModifiedBy>
  <cp:revision>15</cp:revision>
  <cp:lastPrinted>2024-06-24T14:24:00Z</cp:lastPrinted>
  <dcterms:created xsi:type="dcterms:W3CDTF">2024-07-15T17:06:00Z</dcterms:created>
  <dcterms:modified xsi:type="dcterms:W3CDTF">2024-07-23T23:53:00Z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0x0101009A03C96607BB51459CEB890E7F25D1D4</vt:lpwstr>
  </property>
</Properties>
</file>